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F3A7" w14:textId="77777777" w:rsidR="006B3527" w:rsidRPr="00020CC3" w:rsidRDefault="006B3527" w:rsidP="006B3527">
      <w:pPr>
        <w:pStyle w:val="DocumentLabel"/>
        <w:keepNext/>
        <w:keepLines/>
        <w:rPr>
          <w:rFonts w:ascii="Calibri" w:eastAsiaTheme="minorEastAsia" w:hAnsi="Calibri" w:cs="Calibri"/>
          <w:sz w:val="22"/>
          <w:szCs w:val="22"/>
        </w:rPr>
      </w:pPr>
      <w:bookmarkStart w:id="0" w:name="_Hlk165295110"/>
      <w:bookmarkEnd w:id="0"/>
      <w:r w:rsidRPr="00020CC3">
        <w:rPr>
          <w:rFonts w:ascii="Calibri" w:eastAsiaTheme="minorEastAsia" w:hAnsi="Calibri" w:cs="Calibri"/>
          <w:sz w:val="22"/>
          <w:szCs w:val="22"/>
        </w:rPr>
        <w:t>memorandum</w:t>
      </w:r>
    </w:p>
    <w:p w14:paraId="30DF0FD5" w14:textId="77777777" w:rsidR="006B3527" w:rsidRPr="00020CC3" w:rsidRDefault="006B3527" w:rsidP="006B3527">
      <w:pPr>
        <w:pStyle w:val="MessageHeader"/>
        <w:keepNext/>
        <w:spacing w:after="0" w:line="240" w:lineRule="auto"/>
        <w:rPr>
          <w:rStyle w:val="MessageHeaderLabel"/>
          <w:rFonts w:ascii="Calibri" w:eastAsiaTheme="minorEastAsia" w:hAnsi="Calibri" w:cs="Calibri"/>
          <w:sz w:val="22"/>
          <w:szCs w:val="22"/>
        </w:rPr>
      </w:pPr>
    </w:p>
    <w:p w14:paraId="786F20C3" w14:textId="77777777" w:rsidR="006B3527" w:rsidRPr="00020CC3" w:rsidRDefault="006B3527" w:rsidP="006B3527">
      <w:pPr>
        <w:pStyle w:val="MessageHeader"/>
        <w:keepNext/>
        <w:spacing w:after="0"/>
        <w:rPr>
          <w:rStyle w:val="MessageHeaderLabel"/>
          <w:rFonts w:ascii="Calibri" w:eastAsiaTheme="minorEastAsia" w:hAnsi="Calibri" w:cs="Calibri"/>
          <w:sz w:val="22"/>
          <w:szCs w:val="22"/>
        </w:rPr>
      </w:pPr>
      <w:r w:rsidRPr="00020CC3">
        <w:rPr>
          <w:rStyle w:val="MessageHeaderLabel"/>
          <w:rFonts w:ascii="Calibri" w:eastAsiaTheme="minorEastAsia" w:hAnsi="Calibri" w:cs="Calibri"/>
          <w:sz w:val="22"/>
          <w:szCs w:val="22"/>
        </w:rPr>
        <w:t xml:space="preserve">To: </w:t>
      </w:r>
      <w:r w:rsidRPr="00020CC3">
        <w:rPr>
          <w:rFonts w:ascii="Calibri" w:hAnsi="Calibri" w:cs="Calibri"/>
        </w:rPr>
        <w:tab/>
      </w:r>
      <w:r w:rsidRPr="00020CC3">
        <w:rPr>
          <w:rFonts w:ascii="Calibri" w:hAnsi="Calibri" w:cs="Calibri"/>
        </w:rPr>
        <w:tab/>
      </w:r>
      <w:r w:rsidRPr="00020CC3">
        <w:rPr>
          <w:rStyle w:val="MessageHeaderLabel"/>
          <w:rFonts w:ascii="Calibri" w:eastAsiaTheme="minorEastAsia" w:hAnsi="Calibri" w:cs="Calibri"/>
          <w:sz w:val="22"/>
          <w:szCs w:val="22"/>
        </w:rPr>
        <w:t xml:space="preserve">Cornerstone Clients </w:t>
      </w:r>
    </w:p>
    <w:p w14:paraId="5A48D67E" w14:textId="77777777" w:rsidR="006B3527" w:rsidRPr="00020CC3" w:rsidRDefault="006B3527" w:rsidP="006B3527">
      <w:pPr>
        <w:pStyle w:val="MessageHeader"/>
        <w:keepNext/>
        <w:spacing w:after="0"/>
        <w:rPr>
          <w:rFonts w:ascii="Calibri" w:eastAsiaTheme="minorEastAsia" w:hAnsi="Calibri" w:cs="Calibri"/>
          <w:b/>
          <w:sz w:val="22"/>
          <w:szCs w:val="22"/>
        </w:rPr>
      </w:pPr>
      <w:r w:rsidRPr="00020CC3">
        <w:rPr>
          <w:rStyle w:val="MessageHeaderLabel"/>
          <w:rFonts w:ascii="Calibri" w:eastAsiaTheme="minorEastAsia" w:hAnsi="Calibri" w:cs="Calibri"/>
          <w:sz w:val="22"/>
          <w:szCs w:val="22"/>
        </w:rPr>
        <w:t>from:</w:t>
      </w:r>
      <w:r w:rsidRPr="00020CC3">
        <w:rPr>
          <w:rFonts w:ascii="Calibri" w:hAnsi="Calibri" w:cs="Calibri"/>
        </w:rPr>
        <w:tab/>
      </w:r>
      <w:r w:rsidRPr="00020CC3">
        <w:rPr>
          <w:rFonts w:ascii="Calibri" w:hAnsi="Calibri" w:cs="Calibri"/>
        </w:rPr>
        <w:tab/>
      </w:r>
      <w:r w:rsidRPr="00020CC3">
        <w:rPr>
          <w:rStyle w:val="MessageHeaderLabel"/>
          <w:rFonts w:ascii="Calibri" w:eastAsiaTheme="minorEastAsia" w:hAnsi="Calibri" w:cs="Calibri"/>
          <w:sz w:val="22"/>
          <w:szCs w:val="22"/>
        </w:rPr>
        <w:t>Cornerstone Government Affairs</w:t>
      </w:r>
    </w:p>
    <w:p w14:paraId="37599124" w14:textId="536C82AD" w:rsidR="006B3527" w:rsidRPr="00020CC3" w:rsidRDefault="006B3527" w:rsidP="006B3527">
      <w:pPr>
        <w:pStyle w:val="MessageHeader"/>
        <w:keepNext/>
        <w:spacing w:after="0"/>
        <w:ind w:left="1440" w:hanging="1440"/>
        <w:rPr>
          <w:rStyle w:val="MessageHeaderLabel"/>
          <w:rFonts w:ascii="Calibri" w:eastAsiaTheme="minorEastAsia" w:hAnsi="Calibri" w:cs="Calibri"/>
          <w:b w:val="0"/>
          <w:sz w:val="22"/>
          <w:szCs w:val="22"/>
        </w:rPr>
      </w:pPr>
      <w:r w:rsidRPr="00020CC3">
        <w:rPr>
          <w:rStyle w:val="MessageHeaderLabel"/>
          <w:rFonts w:ascii="Calibri" w:eastAsiaTheme="minorEastAsia" w:hAnsi="Calibri" w:cs="Calibri"/>
          <w:sz w:val="22"/>
          <w:szCs w:val="22"/>
        </w:rPr>
        <w:t>subject:</w:t>
      </w:r>
      <w:r w:rsidRPr="00020CC3">
        <w:rPr>
          <w:rFonts w:ascii="Calibri" w:hAnsi="Calibri" w:cs="Calibri"/>
        </w:rPr>
        <w:tab/>
      </w:r>
      <w:r w:rsidR="00A4652E" w:rsidRPr="00020CC3">
        <w:rPr>
          <w:rFonts w:ascii="Calibri" w:eastAsiaTheme="minorEastAsia" w:hAnsi="Calibri" w:cs="Calibri"/>
          <w:sz w:val="22"/>
          <w:szCs w:val="22"/>
        </w:rPr>
        <w:t>Dietary Guidelines 2025-2030</w:t>
      </w:r>
      <w:r w:rsidRPr="00020CC3">
        <w:rPr>
          <w:rFonts w:ascii="Calibri" w:hAnsi="Calibri" w:cs="Calibri"/>
        </w:rPr>
        <w:tab/>
      </w:r>
    </w:p>
    <w:p w14:paraId="6F4C32DD" w14:textId="117802FF" w:rsidR="00AF5780" w:rsidRPr="00020CC3" w:rsidRDefault="006B3527" w:rsidP="006307F3">
      <w:pPr>
        <w:pStyle w:val="MessageHeader"/>
        <w:keepNext/>
        <w:pBdr>
          <w:bottom w:val="single" w:sz="4" w:space="0" w:color="auto"/>
        </w:pBdr>
        <w:spacing w:after="0"/>
        <w:rPr>
          <w:rFonts w:ascii="Calibri" w:eastAsiaTheme="minorEastAsia" w:hAnsi="Calibri" w:cs="Calibri"/>
          <w:sz w:val="22"/>
          <w:szCs w:val="22"/>
        </w:rPr>
      </w:pPr>
      <w:r w:rsidRPr="00020CC3">
        <w:rPr>
          <w:rStyle w:val="MessageHeaderLabel"/>
          <w:rFonts w:ascii="Calibri" w:eastAsiaTheme="minorEastAsia" w:hAnsi="Calibri" w:cs="Calibri"/>
          <w:sz w:val="22"/>
          <w:szCs w:val="22"/>
        </w:rPr>
        <w:t>date:</w:t>
      </w:r>
      <w:r w:rsidRPr="00020CC3">
        <w:rPr>
          <w:rFonts w:ascii="Calibri" w:hAnsi="Calibri" w:cs="Calibri"/>
        </w:rPr>
        <w:tab/>
      </w:r>
      <w:r w:rsidRPr="00020CC3">
        <w:rPr>
          <w:rFonts w:ascii="Calibri" w:hAnsi="Calibri" w:cs="Calibri"/>
        </w:rPr>
        <w:tab/>
      </w:r>
      <w:r w:rsidR="00F30078">
        <w:rPr>
          <w:rFonts w:ascii="Calibri" w:eastAsiaTheme="minorEastAsia" w:hAnsi="Calibri" w:cs="Calibri"/>
          <w:sz w:val="22"/>
          <w:szCs w:val="22"/>
        </w:rPr>
        <w:t>April</w:t>
      </w:r>
      <w:r w:rsidRPr="00020CC3">
        <w:rPr>
          <w:rFonts w:ascii="Calibri" w:eastAsiaTheme="minorEastAsia" w:hAnsi="Calibri" w:cs="Calibri"/>
          <w:sz w:val="22"/>
          <w:szCs w:val="22"/>
        </w:rPr>
        <w:t xml:space="preserve"> </w:t>
      </w:r>
      <w:r w:rsidR="00F30078">
        <w:rPr>
          <w:rFonts w:ascii="Calibri" w:eastAsiaTheme="minorEastAsia" w:hAnsi="Calibri" w:cs="Calibri"/>
          <w:sz w:val="22"/>
          <w:szCs w:val="22"/>
        </w:rPr>
        <w:t>1</w:t>
      </w:r>
      <w:r w:rsidR="009302C0" w:rsidRPr="00020CC3">
        <w:rPr>
          <w:rFonts w:ascii="Calibri" w:eastAsiaTheme="minorEastAsia" w:hAnsi="Calibri" w:cs="Calibri"/>
          <w:sz w:val="22"/>
          <w:szCs w:val="22"/>
        </w:rPr>
        <w:t>, 2026</w:t>
      </w:r>
    </w:p>
    <w:p w14:paraId="0F5DE6C0" w14:textId="5F843EBD" w:rsidR="00AF5780" w:rsidRPr="00020CC3" w:rsidRDefault="00AF5780" w:rsidP="2B1FDDE3">
      <w:pPr>
        <w:pStyle w:val="NoSpacing"/>
        <w:rPr>
          <w:rFonts w:ascii="Calibri" w:eastAsiaTheme="minorEastAsia" w:hAnsi="Calibri" w:cs="Calibri"/>
          <w:sz w:val="22"/>
          <w:szCs w:val="22"/>
        </w:rPr>
      </w:pPr>
    </w:p>
    <w:p w14:paraId="28A425BD" w14:textId="41DCD6D1" w:rsidR="00AF5780" w:rsidRPr="00020CC3" w:rsidRDefault="2FAF256F" w:rsidP="2B1FDDE3">
      <w:pPr>
        <w:pStyle w:val="NoSpacing"/>
        <w:rPr>
          <w:rFonts w:ascii="Calibri" w:eastAsiaTheme="minorEastAsia" w:hAnsi="Calibri" w:cs="Calibri"/>
          <w:sz w:val="22"/>
          <w:szCs w:val="22"/>
        </w:rPr>
      </w:pPr>
      <w:r w:rsidRPr="00020CC3">
        <w:rPr>
          <w:rFonts w:ascii="Calibri" w:eastAsiaTheme="minorEastAsia" w:hAnsi="Calibri" w:cs="Calibri"/>
          <w:sz w:val="22"/>
          <w:szCs w:val="22"/>
        </w:rPr>
        <w:t xml:space="preserve">This brief summarizes key food-related provisions of the 2025–2030 Dietary Guidelines for Americans (DGA), released by the Department of Health and Human Services (HHS) and the U.S. Department of Agriculture (USDA) on January 7, 2025. </w:t>
      </w:r>
      <w:r w:rsidR="06B9FD85" w:rsidRPr="00020CC3">
        <w:rPr>
          <w:rFonts w:ascii="Calibri" w:eastAsiaTheme="minorEastAsia" w:hAnsi="Calibri" w:cs="Calibri"/>
          <w:sz w:val="22"/>
          <w:szCs w:val="22"/>
        </w:rPr>
        <w:t xml:space="preserve">See the guidelines </w:t>
      </w:r>
      <w:hyperlink r:id="rId10">
        <w:r w:rsidR="06B9FD85" w:rsidRPr="00020CC3">
          <w:rPr>
            <w:rStyle w:val="Hyperlink"/>
            <w:rFonts w:ascii="Calibri" w:eastAsiaTheme="minorEastAsia" w:hAnsi="Calibri" w:cs="Calibri"/>
            <w:sz w:val="22"/>
            <w:szCs w:val="22"/>
          </w:rPr>
          <w:t>here</w:t>
        </w:r>
      </w:hyperlink>
      <w:r w:rsidR="355DFBB6" w:rsidRPr="00020CC3">
        <w:rPr>
          <w:rFonts w:ascii="Calibri" w:eastAsiaTheme="minorEastAsia" w:hAnsi="Calibri" w:cs="Calibri"/>
          <w:sz w:val="22"/>
          <w:szCs w:val="22"/>
        </w:rPr>
        <w:t xml:space="preserve"> and appendices </w:t>
      </w:r>
      <w:hyperlink r:id="rId11">
        <w:r w:rsidR="355DFBB6" w:rsidRPr="00020CC3">
          <w:rPr>
            <w:rStyle w:val="Hyperlink"/>
            <w:rFonts w:ascii="Calibri" w:eastAsiaTheme="minorEastAsia" w:hAnsi="Calibri" w:cs="Calibri"/>
            <w:sz w:val="22"/>
            <w:szCs w:val="22"/>
          </w:rPr>
          <w:t>here</w:t>
        </w:r>
      </w:hyperlink>
      <w:r w:rsidR="355DFBB6" w:rsidRPr="00020CC3">
        <w:rPr>
          <w:rFonts w:ascii="Calibri" w:eastAsiaTheme="minorEastAsia" w:hAnsi="Calibri" w:cs="Calibri"/>
          <w:sz w:val="22"/>
          <w:szCs w:val="22"/>
        </w:rPr>
        <w:t xml:space="preserve">. </w:t>
      </w:r>
      <w:r w:rsidR="4D47D5FF" w:rsidRPr="00020CC3">
        <w:rPr>
          <w:rFonts w:ascii="Calibri" w:eastAsiaTheme="minorEastAsia" w:hAnsi="Calibri" w:cs="Calibri"/>
          <w:sz w:val="22"/>
          <w:szCs w:val="22"/>
        </w:rPr>
        <w:t>See</w:t>
      </w:r>
      <w:r w:rsidR="216B3749" w:rsidRPr="00020CC3">
        <w:rPr>
          <w:rFonts w:ascii="Calibri" w:eastAsiaTheme="minorEastAsia" w:hAnsi="Calibri" w:cs="Calibri"/>
          <w:sz w:val="22"/>
          <w:szCs w:val="22"/>
        </w:rPr>
        <w:t xml:space="preserve"> also</w:t>
      </w:r>
      <w:r w:rsidR="4D47D5FF" w:rsidRPr="00020CC3">
        <w:rPr>
          <w:rFonts w:ascii="Calibri" w:eastAsiaTheme="minorEastAsia" w:hAnsi="Calibri" w:cs="Calibri"/>
          <w:sz w:val="22"/>
          <w:szCs w:val="22"/>
        </w:rPr>
        <w:t xml:space="preserve"> </w:t>
      </w:r>
      <w:hyperlink r:id="rId12">
        <w:r w:rsidR="4D47D5FF" w:rsidRPr="00020CC3">
          <w:rPr>
            <w:rStyle w:val="Hyperlink"/>
            <w:rFonts w:ascii="Calibri" w:eastAsiaTheme="minorEastAsia" w:hAnsi="Calibri" w:cs="Calibri"/>
            <w:sz w:val="22"/>
            <w:szCs w:val="22"/>
          </w:rPr>
          <w:t>realfood.gov</w:t>
        </w:r>
      </w:hyperlink>
      <w:r w:rsidR="4D47D5FF" w:rsidRPr="00020CC3">
        <w:rPr>
          <w:rFonts w:ascii="Calibri" w:eastAsiaTheme="minorEastAsia" w:hAnsi="Calibri" w:cs="Calibri"/>
          <w:sz w:val="22"/>
          <w:szCs w:val="22"/>
        </w:rPr>
        <w:t xml:space="preserve"> </w:t>
      </w:r>
      <w:r w:rsidR="693A7B28" w:rsidRPr="00020CC3">
        <w:rPr>
          <w:rFonts w:ascii="Calibri" w:eastAsiaTheme="minorEastAsia" w:hAnsi="Calibri" w:cs="Calibri"/>
          <w:sz w:val="22"/>
          <w:szCs w:val="22"/>
        </w:rPr>
        <w:t>for more information.</w:t>
      </w:r>
    </w:p>
    <w:p w14:paraId="4DF90E24" w14:textId="1DB1C057" w:rsidR="2B1FDDE3" w:rsidRPr="00020CC3" w:rsidRDefault="2B1FDDE3" w:rsidP="2B1FDDE3">
      <w:pPr>
        <w:pStyle w:val="NoSpacing"/>
        <w:rPr>
          <w:rFonts w:ascii="Calibri" w:eastAsiaTheme="minorEastAsia" w:hAnsi="Calibri" w:cs="Calibri"/>
          <w:sz w:val="22"/>
          <w:szCs w:val="22"/>
        </w:rPr>
      </w:pPr>
    </w:p>
    <w:p w14:paraId="67989CB9" w14:textId="518D8A2A" w:rsidR="74C2567A" w:rsidRPr="00020CC3" w:rsidRDefault="74C2567A" w:rsidP="2B1FDDE3">
      <w:pPr>
        <w:pStyle w:val="NoSpacing"/>
        <w:rPr>
          <w:rFonts w:ascii="Calibri" w:eastAsiaTheme="minorEastAsia" w:hAnsi="Calibri" w:cs="Calibri"/>
          <w:b/>
          <w:bCs/>
          <w:sz w:val="22"/>
          <w:szCs w:val="22"/>
        </w:rPr>
      </w:pPr>
      <w:r w:rsidRPr="00020CC3">
        <w:rPr>
          <w:rFonts w:ascii="Calibri" w:eastAsiaTheme="minorEastAsia" w:hAnsi="Calibri" w:cs="Calibri"/>
          <w:b/>
          <w:bCs/>
          <w:sz w:val="22"/>
          <w:szCs w:val="22"/>
        </w:rPr>
        <w:t>Background</w:t>
      </w:r>
    </w:p>
    <w:p w14:paraId="0B421051" w14:textId="321DB0CA" w:rsidR="4E170888" w:rsidRDefault="4E170888" w:rsidP="2B1FDDE3">
      <w:pPr>
        <w:pStyle w:val="NoSpacing"/>
        <w:rPr>
          <w:rFonts w:ascii="Calibri" w:eastAsiaTheme="minorEastAsia" w:hAnsi="Calibri" w:cs="Calibri"/>
          <w:sz w:val="22"/>
          <w:szCs w:val="22"/>
        </w:rPr>
      </w:pPr>
      <w:r w:rsidRPr="00020CC3">
        <w:rPr>
          <w:rFonts w:ascii="Calibri" w:eastAsiaTheme="minorEastAsia" w:hAnsi="Calibri" w:cs="Calibri"/>
          <w:sz w:val="22"/>
          <w:szCs w:val="22"/>
        </w:rPr>
        <w:t>HHS and USDA jointly publish the Dietary Guidelines for Americans every five years. The DGA informs a broad range of federal nutrition policies and programs, including the Special Supplemental Nutrition Program for Women, Infants, and Children (WIC) and USDA Child Nutrition Programs, such as the School Breakfast Program (SBP), National School Lunch Program (NSLP), Child and Adult Care Food Program (CACFP), and Summer Food Service Program (SFSP).</w:t>
      </w:r>
    </w:p>
    <w:p w14:paraId="2034660C" w14:textId="77777777" w:rsidR="00182A3C" w:rsidRDefault="00182A3C" w:rsidP="2B1FDDE3">
      <w:pPr>
        <w:pStyle w:val="NoSpacing"/>
        <w:rPr>
          <w:rFonts w:ascii="Calibri" w:eastAsiaTheme="minorEastAsia" w:hAnsi="Calibri" w:cs="Calibri"/>
          <w:sz w:val="22"/>
          <w:szCs w:val="22"/>
        </w:rPr>
      </w:pPr>
    </w:p>
    <w:p w14:paraId="2DA543E6" w14:textId="03FA183F" w:rsidR="00182A3C" w:rsidRPr="00182A3C" w:rsidRDefault="00182A3C" w:rsidP="2B1FDDE3">
      <w:pPr>
        <w:pStyle w:val="NoSpacing"/>
        <w:rPr>
          <w:rFonts w:ascii="Calibri" w:eastAsiaTheme="minorEastAsia" w:hAnsi="Calibri" w:cs="Calibri"/>
          <w:i/>
          <w:iCs/>
          <w:sz w:val="22"/>
          <w:szCs w:val="22"/>
        </w:rPr>
      </w:pPr>
      <w:r w:rsidRPr="00020CC3">
        <w:rPr>
          <w:rFonts w:ascii="Calibri" w:eastAsiaTheme="minorEastAsia" w:hAnsi="Calibri" w:cs="Calibri"/>
          <w:sz w:val="22"/>
          <w:szCs w:val="22"/>
        </w:rPr>
        <w:t xml:space="preserve">The guidelines are informed by recommendations from the Dietary Guidelines Advisory Committee (DGAC), which convenes approximately two years prior to publication to review scientific evidence and submit an advisory report. The </w:t>
      </w:r>
      <w:r w:rsidRPr="00020CC3">
        <w:rPr>
          <w:rFonts w:ascii="Calibri" w:eastAsiaTheme="minorEastAsia" w:hAnsi="Calibri" w:cs="Calibri"/>
          <w:i/>
          <w:iCs/>
          <w:sz w:val="22"/>
          <w:szCs w:val="22"/>
        </w:rPr>
        <w:t xml:space="preserve">Scientific Report of the 2025 Dietary Guidelines Advisory Committee </w:t>
      </w:r>
      <w:r w:rsidRPr="00020CC3">
        <w:rPr>
          <w:rFonts w:ascii="Calibri" w:eastAsiaTheme="minorEastAsia" w:hAnsi="Calibri" w:cs="Calibri"/>
          <w:sz w:val="22"/>
          <w:szCs w:val="22"/>
        </w:rPr>
        <w:t xml:space="preserve">can be found </w:t>
      </w:r>
      <w:hyperlink r:id="rId13">
        <w:r w:rsidRPr="00020CC3">
          <w:rPr>
            <w:rStyle w:val="Hyperlink"/>
            <w:rFonts w:ascii="Calibri" w:eastAsiaTheme="minorEastAsia" w:hAnsi="Calibri" w:cs="Calibri"/>
            <w:sz w:val="22"/>
            <w:szCs w:val="22"/>
          </w:rPr>
          <w:t>here</w:t>
        </w:r>
      </w:hyperlink>
      <w:r w:rsidRPr="00020CC3">
        <w:rPr>
          <w:rFonts w:ascii="Calibri" w:eastAsiaTheme="minorEastAsia" w:hAnsi="Calibri" w:cs="Calibri"/>
          <w:sz w:val="22"/>
          <w:szCs w:val="22"/>
        </w:rPr>
        <w:t xml:space="preserve">. </w:t>
      </w:r>
    </w:p>
    <w:p w14:paraId="1D9D08D0" w14:textId="256D34FC" w:rsidR="2B1FDDE3" w:rsidRPr="00020CC3" w:rsidRDefault="2B1FDDE3" w:rsidP="2B1FDDE3">
      <w:pPr>
        <w:pStyle w:val="NoSpacing"/>
        <w:rPr>
          <w:rFonts w:ascii="Calibri" w:eastAsiaTheme="minorEastAsia" w:hAnsi="Calibri" w:cs="Calibri"/>
          <w:sz w:val="22"/>
          <w:szCs w:val="22"/>
        </w:rPr>
      </w:pPr>
    </w:p>
    <w:p w14:paraId="5ED0B498" w14:textId="3C2EA4B6" w:rsidR="00A6328F" w:rsidRDefault="00A6328F">
      <w:pPr>
        <w:pStyle w:val="NoSpacing"/>
        <w:rPr>
          <w:lang w:eastAsia="zh-CN"/>
        </w:rPr>
      </w:pPr>
      <w:r>
        <w:rPr>
          <w:rFonts w:ascii="Calibri" w:hAnsi="Calibri" w:cs="Calibri"/>
          <w:b/>
          <w:bCs/>
          <w:sz w:val="22"/>
          <w:szCs w:val="22"/>
        </w:rPr>
        <w:t xml:space="preserve">Hospital Implications </w:t>
      </w:r>
    </w:p>
    <w:p w14:paraId="4AAE4537" w14:textId="02E1D27E" w:rsidR="00A6328F" w:rsidRDefault="00A6328F">
      <w:pPr>
        <w:pStyle w:val="NoSpacing"/>
        <w:rPr>
          <w:lang w:eastAsia="zh-CN"/>
        </w:rPr>
      </w:pPr>
      <w:r w:rsidRPr="0B45275B">
        <w:rPr>
          <w:rFonts w:ascii="Calibri" w:hAnsi="Calibri" w:cs="Calibri"/>
          <w:sz w:val="22"/>
          <w:szCs w:val="22"/>
        </w:rPr>
        <w:t xml:space="preserve">On March 30, </w:t>
      </w:r>
      <w:r w:rsidR="5793C642" w:rsidRPr="0B45275B">
        <w:rPr>
          <w:rFonts w:ascii="Calibri" w:hAnsi="Calibri" w:cs="Calibri"/>
          <w:sz w:val="22"/>
          <w:szCs w:val="22"/>
        </w:rPr>
        <w:t xml:space="preserve">2026, </w:t>
      </w:r>
      <w:r w:rsidRPr="0B45275B">
        <w:rPr>
          <w:rFonts w:ascii="Calibri" w:hAnsi="Calibri" w:cs="Calibri"/>
          <w:sz w:val="22"/>
          <w:szCs w:val="22"/>
        </w:rPr>
        <w:t xml:space="preserve">CMS issued </w:t>
      </w:r>
      <w:r w:rsidR="5A1FD576" w:rsidRPr="0B45275B">
        <w:rPr>
          <w:rFonts w:ascii="Calibri" w:hAnsi="Calibri" w:cs="Calibri"/>
          <w:sz w:val="22"/>
          <w:szCs w:val="22"/>
        </w:rPr>
        <w:t xml:space="preserve">a </w:t>
      </w:r>
      <w:r w:rsidRPr="0B45275B">
        <w:rPr>
          <w:rFonts w:ascii="Calibri" w:hAnsi="Calibri" w:cs="Calibri"/>
          <w:sz w:val="22"/>
          <w:szCs w:val="22"/>
        </w:rPr>
        <w:t xml:space="preserve">Quality &amp; Safety Special Alert </w:t>
      </w:r>
      <w:hyperlink r:id="rId14">
        <w:r w:rsidRPr="0B45275B">
          <w:rPr>
            <w:rStyle w:val="Hyperlink"/>
            <w:rFonts w:ascii="Calibri" w:hAnsi="Calibri" w:cs="Calibri"/>
            <w:sz w:val="22"/>
            <w:szCs w:val="22"/>
          </w:rPr>
          <w:t>Memo</w:t>
        </w:r>
      </w:hyperlink>
      <w:r w:rsidR="00732E9C" w:rsidRPr="0B45275B">
        <w:rPr>
          <w:rFonts w:ascii="Calibri" w:hAnsi="Calibri" w:cs="Calibri"/>
          <w:sz w:val="22"/>
          <w:szCs w:val="22"/>
        </w:rPr>
        <w:t xml:space="preserve">, </w:t>
      </w:r>
      <w:r w:rsidRPr="0B45275B">
        <w:rPr>
          <w:rFonts w:ascii="Calibri" w:hAnsi="Calibri" w:cs="Calibri"/>
          <w:sz w:val="22"/>
          <w:szCs w:val="22"/>
        </w:rPr>
        <w:t xml:space="preserve">which reminds hospitals and critical access hospitals (CAHs) of existing Medicare </w:t>
      </w:r>
      <w:r w:rsidR="47224B25" w:rsidRPr="127D5F62">
        <w:rPr>
          <w:rFonts w:ascii="Calibri" w:hAnsi="Calibri" w:cs="Calibri"/>
          <w:sz w:val="22"/>
          <w:szCs w:val="22"/>
        </w:rPr>
        <w:t>C</w:t>
      </w:r>
      <w:r w:rsidRPr="127D5F62">
        <w:rPr>
          <w:rFonts w:ascii="Calibri" w:hAnsi="Calibri" w:cs="Calibri"/>
          <w:sz w:val="22"/>
          <w:szCs w:val="22"/>
        </w:rPr>
        <w:t>onditions</w:t>
      </w:r>
      <w:r w:rsidRPr="0B45275B">
        <w:rPr>
          <w:rFonts w:ascii="Calibri" w:hAnsi="Calibri" w:cs="Calibri"/>
          <w:sz w:val="22"/>
          <w:szCs w:val="22"/>
        </w:rPr>
        <w:t xml:space="preserve"> of </w:t>
      </w:r>
      <w:r w:rsidR="1EC85637" w:rsidRPr="127D5F62">
        <w:rPr>
          <w:rFonts w:ascii="Calibri" w:hAnsi="Calibri" w:cs="Calibri"/>
          <w:sz w:val="22"/>
          <w:szCs w:val="22"/>
        </w:rPr>
        <w:t>Pa</w:t>
      </w:r>
      <w:r w:rsidRPr="127D5F62">
        <w:rPr>
          <w:rFonts w:ascii="Calibri" w:hAnsi="Calibri" w:cs="Calibri"/>
          <w:sz w:val="22"/>
          <w:szCs w:val="22"/>
        </w:rPr>
        <w:t>rticipation</w:t>
      </w:r>
      <w:r w:rsidR="006743B7">
        <w:rPr>
          <w:rFonts w:ascii="Calibri" w:hAnsi="Calibri" w:cs="Calibri"/>
          <w:sz w:val="22"/>
          <w:szCs w:val="22"/>
        </w:rPr>
        <w:t xml:space="preserve"> (C</w:t>
      </w:r>
      <w:r w:rsidR="00657BF5">
        <w:rPr>
          <w:rFonts w:ascii="Calibri" w:hAnsi="Calibri" w:cs="Calibri"/>
          <w:sz w:val="22"/>
          <w:szCs w:val="22"/>
        </w:rPr>
        <w:t>oP)</w:t>
      </w:r>
      <w:r w:rsidRPr="0B45275B">
        <w:rPr>
          <w:rFonts w:ascii="Calibri" w:hAnsi="Calibri" w:cs="Calibri"/>
          <w:sz w:val="22"/>
          <w:szCs w:val="22"/>
        </w:rPr>
        <w:t xml:space="preserve"> for patient food and nutrition services and </w:t>
      </w:r>
      <w:del w:id="1" w:author="Carlos Jackson" w:date="2026-04-02T10:29:00Z" w16du:dateUtc="2026-04-02T14:29:00Z">
        <w:r w:rsidR="75F1E33D" w:rsidRPr="22B6B644" w:rsidDel="005B3CA7">
          <w:rPr>
            <w:rFonts w:ascii="Calibri" w:hAnsi="Calibri" w:cs="Calibri"/>
            <w:sz w:val="22"/>
            <w:szCs w:val="22"/>
          </w:rPr>
          <w:delText xml:space="preserve">encourages </w:delText>
        </w:r>
      </w:del>
      <w:ins w:id="2" w:author="Carlos Jackson" w:date="2026-04-02T10:29:00Z" w16du:dateUtc="2026-04-02T14:29:00Z">
        <w:r w:rsidR="005B3CA7">
          <w:rPr>
            <w:rFonts w:ascii="Calibri" w:hAnsi="Calibri" w:cs="Calibri"/>
            <w:sz w:val="22"/>
            <w:szCs w:val="22"/>
          </w:rPr>
          <w:t>dire</w:t>
        </w:r>
        <w:r w:rsidR="00852BC5">
          <w:rPr>
            <w:rFonts w:ascii="Calibri" w:hAnsi="Calibri" w:cs="Calibri"/>
            <w:sz w:val="22"/>
            <w:szCs w:val="22"/>
          </w:rPr>
          <w:t>cts</w:t>
        </w:r>
        <w:r w:rsidR="005B3CA7" w:rsidRPr="22B6B644">
          <w:rPr>
            <w:rFonts w:ascii="Calibri" w:hAnsi="Calibri" w:cs="Calibri"/>
            <w:sz w:val="22"/>
            <w:szCs w:val="22"/>
          </w:rPr>
          <w:t xml:space="preserve"> </w:t>
        </w:r>
      </w:ins>
      <w:r w:rsidR="75F1E33D" w:rsidRPr="22B6B644">
        <w:rPr>
          <w:rFonts w:ascii="Calibri" w:hAnsi="Calibri" w:cs="Calibri"/>
          <w:sz w:val="22"/>
          <w:szCs w:val="22"/>
        </w:rPr>
        <w:t>providers</w:t>
      </w:r>
      <w:r w:rsidRPr="0B45275B">
        <w:rPr>
          <w:rFonts w:ascii="Calibri" w:hAnsi="Calibri" w:cs="Calibri"/>
          <w:sz w:val="22"/>
          <w:szCs w:val="22"/>
        </w:rPr>
        <w:t xml:space="preserve"> to use the 2025–2030 Dietary Guidelines for Americans (DGAs) to inform nutrition policies, menus, and therapeutic diet protocols.</w:t>
      </w:r>
    </w:p>
    <w:p w14:paraId="7357BB9F" w14:textId="705B15E7" w:rsidR="00A6328F" w:rsidRPr="00477958" w:rsidRDefault="00A6328F" w:rsidP="00A6328F">
      <w:pPr>
        <w:pStyle w:val="ListParagraph"/>
        <w:numPr>
          <w:ilvl w:val="0"/>
          <w:numId w:val="1"/>
        </w:numPr>
        <w:spacing w:after="0"/>
        <w:contextualSpacing w:val="0"/>
        <w:rPr>
          <w:rFonts w:ascii="Calibri" w:hAnsi="Calibri" w:cs="Calibri"/>
          <w:sz w:val="22"/>
          <w:szCs w:val="22"/>
        </w:rPr>
      </w:pPr>
      <w:r w:rsidRPr="0B45275B">
        <w:rPr>
          <w:rFonts w:ascii="Calibri" w:hAnsi="Calibri" w:cs="Calibri"/>
          <w:sz w:val="22"/>
          <w:szCs w:val="22"/>
        </w:rPr>
        <w:t xml:space="preserve">CMS </w:t>
      </w:r>
      <w:r w:rsidR="65714300" w:rsidRPr="0B45275B">
        <w:rPr>
          <w:rFonts w:ascii="Calibri" w:hAnsi="Calibri" w:cs="Calibri"/>
          <w:sz w:val="22"/>
          <w:szCs w:val="22"/>
        </w:rPr>
        <w:t>refers</w:t>
      </w:r>
      <w:r w:rsidRPr="0B45275B">
        <w:rPr>
          <w:rFonts w:ascii="Calibri" w:hAnsi="Calibri" w:cs="Calibri"/>
          <w:sz w:val="22"/>
          <w:szCs w:val="22"/>
        </w:rPr>
        <w:t xml:space="preserve"> hospitals</w:t>
      </w:r>
      <w:r w:rsidR="0EA026C2" w:rsidRPr="0B45275B">
        <w:rPr>
          <w:rFonts w:ascii="Calibri" w:hAnsi="Calibri" w:cs="Calibri"/>
          <w:sz w:val="22"/>
          <w:szCs w:val="22"/>
        </w:rPr>
        <w:t xml:space="preserve"> back</w:t>
      </w:r>
      <w:r w:rsidRPr="0B45275B">
        <w:rPr>
          <w:rFonts w:ascii="Calibri" w:hAnsi="Calibri" w:cs="Calibri"/>
          <w:sz w:val="22"/>
          <w:szCs w:val="22"/>
        </w:rPr>
        <w:t xml:space="preserve"> to the dietary services </w:t>
      </w:r>
      <w:r w:rsidR="00D94652">
        <w:rPr>
          <w:rFonts w:ascii="Calibri" w:hAnsi="Calibri" w:cs="Calibri"/>
          <w:sz w:val="22"/>
          <w:szCs w:val="22"/>
        </w:rPr>
        <w:t>Co</w:t>
      </w:r>
      <w:r w:rsidR="00722754">
        <w:rPr>
          <w:rFonts w:ascii="Calibri" w:hAnsi="Calibri" w:cs="Calibri"/>
          <w:sz w:val="22"/>
          <w:szCs w:val="22"/>
        </w:rPr>
        <w:t>P</w:t>
      </w:r>
      <w:r w:rsidRPr="0B45275B">
        <w:rPr>
          <w:rFonts w:ascii="Calibri" w:hAnsi="Calibri" w:cs="Calibri"/>
          <w:sz w:val="22"/>
          <w:szCs w:val="22"/>
        </w:rPr>
        <w:t xml:space="preserve"> </w:t>
      </w:r>
      <w:r w:rsidR="749C92AB" w:rsidRPr="0B45275B">
        <w:rPr>
          <w:rFonts w:ascii="Calibri" w:hAnsi="Calibri" w:cs="Calibri"/>
          <w:sz w:val="22"/>
          <w:szCs w:val="22"/>
        </w:rPr>
        <w:t xml:space="preserve">outlined </w:t>
      </w:r>
      <w:r w:rsidRPr="0B45275B">
        <w:rPr>
          <w:rFonts w:ascii="Calibri" w:hAnsi="Calibri" w:cs="Calibri"/>
          <w:sz w:val="22"/>
          <w:szCs w:val="22"/>
        </w:rPr>
        <w:t xml:space="preserve">at 42 CFR </w:t>
      </w:r>
      <w:hyperlink r:id="rId15">
        <w:r w:rsidRPr="0B45275B">
          <w:rPr>
            <w:rStyle w:val="Hyperlink"/>
            <w:rFonts w:ascii="Calibri" w:hAnsi="Calibri" w:cs="Calibri"/>
            <w:sz w:val="22"/>
            <w:szCs w:val="22"/>
          </w:rPr>
          <w:t>§482.28</w:t>
        </w:r>
      </w:hyperlink>
      <w:r w:rsidRPr="0B45275B">
        <w:rPr>
          <w:rFonts w:ascii="Calibri" w:hAnsi="Calibri" w:cs="Calibri"/>
          <w:sz w:val="22"/>
          <w:szCs w:val="22"/>
        </w:rPr>
        <w:t xml:space="preserve">, including </w:t>
      </w:r>
      <w:r w:rsidR="3494E75C" w:rsidRPr="0B45275B">
        <w:rPr>
          <w:rFonts w:ascii="Calibri" w:hAnsi="Calibri" w:cs="Calibri"/>
          <w:sz w:val="22"/>
          <w:szCs w:val="22"/>
        </w:rPr>
        <w:t>the requirement</w:t>
      </w:r>
      <w:r w:rsidRPr="0B45275B">
        <w:rPr>
          <w:rFonts w:ascii="Calibri" w:hAnsi="Calibri" w:cs="Calibri"/>
          <w:sz w:val="22"/>
          <w:szCs w:val="22"/>
        </w:rPr>
        <w:t xml:space="preserve"> that menus and diets meet individual patient nutritional needs in accordance with recognized dietary practices.</w:t>
      </w:r>
    </w:p>
    <w:p w14:paraId="6211F79C" w14:textId="3499CE27" w:rsidR="00477958" w:rsidRDefault="006647D3" w:rsidP="00477958">
      <w:pPr>
        <w:pStyle w:val="ListParagraph"/>
        <w:numPr>
          <w:ilvl w:val="1"/>
          <w:numId w:val="1"/>
        </w:numPr>
        <w:spacing w:after="0"/>
        <w:contextualSpacing w:val="0"/>
        <w:rPr>
          <w:rFonts w:ascii="Calibri" w:hAnsi="Calibri" w:cs="Calibri"/>
          <w:sz w:val="22"/>
          <w:szCs w:val="22"/>
        </w:rPr>
      </w:pPr>
      <w:r>
        <w:rPr>
          <w:rFonts w:ascii="Calibri" w:hAnsi="Calibri" w:cs="Calibri"/>
          <w:sz w:val="22"/>
          <w:szCs w:val="22"/>
        </w:rPr>
        <w:t>T</w:t>
      </w:r>
      <w:r w:rsidR="00600162">
        <w:rPr>
          <w:rFonts w:ascii="Calibri" w:hAnsi="Calibri" w:cs="Calibri"/>
          <w:sz w:val="22"/>
          <w:szCs w:val="22"/>
        </w:rPr>
        <w:t xml:space="preserve">he </w:t>
      </w:r>
      <w:r w:rsidR="00632BF8">
        <w:rPr>
          <w:rFonts w:ascii="Calibri" w:hAnsi="Calibri" w:cs="Calibri"/>
          <w:sz w:val="22"/>
          <w:szCs w:val="22"/>
        </w:rPr>
        <w:t>CoP s</w:t>
      </w:r>
      <w:r w:rsidR="00740007">
        <w:rPr>
          <w:rFonts w:ascii="Calibri" w:hAnsi="Calibri" w:cs="Calibri"/>
          <w:sz w:val="22"/>
          <w:szCs w:val="22"/>
        </w:rPr>
        <w:t xml:space="preserve">tates </w:t>
      </w:r>
      <w:r w:rsidR="001A7933">
        <w:rPr>
          <w:rFonts w:ascii="Calibri" w:hAnsi="Calibri" w:cs="Calibri"/>
          <w:sz w:val="22"/>
          <w:szCs w:val="22"/>
        </w:rPr>
        <w:t xml:space="preserve">that </w:t>
      </w:r>
      <w:r w:rsidR="00CE563B">
        <w:rPr>
          <w:rFonts w:ascii="Calibri" w:hAnsi="Calibri" w:cs="Calibri"/>
          <w:sz w:val="22"/>
          <w:szCs w:val="22"/>
        </w:rPr>
        <w:t>“</w:t>
      </w:r>
      <w:r w:rsidR="00316BB7" w:rsidRPr="00316BB7">
        <w:rPr>
          <w:rFonts w:ascii="Calibri" w:hAnsi="Calibri" w:cs="Calibri"/>
          <w:sz w:val="22"/>
          <w:szCs w:val="22"/>
        </w:rPr>
        <w:t>Individual patient nutritional needs must be met in accordance with recognized dietary practices.</w:t>
      </w:r>
      <w:r w:rsidR="00582BB1">
        <w:rPr>
          <w:rFonts w:ascii="Calibri" w:hAnsi="Calibri" w:cs="Calibri"/>
          <w:sz w:val="22"/>
          <w:szCs w:val="22"/>
        </w:rPr>
        <w:t>”</w:t>
      </w:r>
    </w:p>
    <w:p w14:paraId="07C5CB36" w14:textId="7F14F543" w:rsidR="00A6328F" w:rsidRDefault="4086B5DD" w:rsidP="00A6328F">
      <w:pPr>
        <w:pStyle w:val="ListParagraph"/>
        <w:numPr>
          <w:ilvl w:val="0"/>
          <w:numId w:val="1"/>
        </w:numPr>
        <w:spacing w:after="0"/>
        <w:contextualSpacing w:val="0"/>
      </w:pPr>
      <w:r w:rsidRPr="0B45275B">
        <w:rPr>
          <w:rFonts w:ascii="Calibri" w:hAnsi="Calibri" w:cs="Calibri"/>
          <w:sz w:val="22"/>
          <w:szCs w:val="22"/>
        </w:rPr>
        <w:t>Nutritional oversight conducted by a q</w:t>
      </w:r>
      <w:r w:rsidR="00A6328F" w:rsidRPr="0B45275B">
        <w:rPr>
          <w:rFonts w:ascii="Calibri" w:hAnsi="Calibri" w:cs="Calibri"/>
          <w:sz w:val="22"/>
          <w:szCs w:val="22"/>
        </w:rPr>
        <w:t>ualified dietitian and maintenance of a current therapeutic diet manual remain core compliance elements.</w:t>
      </w:r>
    </w:p>
    <w:p w14:paraId="4A118140" w14:textId="784FF8DB" w:rsidR="00A6328F" w:rsidRDefault="00A6328F" w:rsidP="00A6328F">
      <w:pPr>
        <w:pStyle w:val="ListParagraph"/>
        <w:numPr>
          <w:ilvl w:val="0"/>
          <w:numId w:val="1"/>
        </w:numPr>
        <w:spacing w:after="0"/>
        <w:contextualSpacing w:val="0"/>
      </w:pPr>
      <w:r w:rsidRPr="0B45275B">
        <w:rPr>
          <w:rFonts w:ascii="Calibri" w:hAnsi="Calibri" w:cs="Calibri"/>
          <w:sz w:val="22"/>
          <w:szCs w:val="22"/>
        </w:rPr>
        <w:t xml:space="preserve">CMS notes that dietary services should be </w:t>
      </w:r>
      <w:r w:rsidR="6CA3CDD6" w:rsidRPr="0B45275B">
        <w:rPr>
          <w:rFonts w:ascii="Calibri" w:hAnsi="Calibri" w:cs="Calibri"/>
          <w:sz w:val="22"/>
          <w:szCs w:val="22"/>
        </w:rPr>
        <w:t xml:space="preserve">fully </w:t>
      </w:r>
      <w:r w:rsidRPr="0B45275B">
        <w:rPr>
          <w:rFonts w:ascii="Calibri" w:hAnsi="Calibri" w:cs="Calibri"/>
          <w:sz w:val="22"/>
          <w:szCs w:val="22"/>
        </w:rPr>
        <w:t>in</w:t>
      </w:r>
      <w:r w:rsidR="5B64C06C" w:rsidRPr="0B45275B">
        <w:rPr>
          <w:rFonts w:ascii="Calibri" w:hAnsi="Calibri" w:cs="Calibri"/>
          <w:sz w:val="22"/>
          <w:szCs w:val="22"/>
        </w:rPr>
        <w:t>corporated</w:t>
      </w:r>
      <w:r w:rsidRPr="0B45275B">
        <w:rPr>
          <w:rFonts w:ascii="Calibri" w:hAnsi="Calibri" w:cs="Calibri"/>
          <w:sz w:val="22"/>
          <w:szCs w:val="22"/>
        </w:rPr>
        <w:t xml:space="preserve"> into the hospital’s Quality Assessment and Performance Improvement (QAPI) activities (e.g., monitoring, corrective actions, and sustained improvements related to nutrition services).</w:t>
      </w:r>
    </w:p>
    <w:p w14:paraId="1C985BA7" w14:textId="2C1FADF3" w:rsidR="00A6328F" w:rsidRPr="0086403C" w:rsidRDefault="002D2ED2" w:rsidP="00A6328F">
      <w:pPr>
        <w:pStyle w:val="ListParagraph"/>
        <w:numPr>
          <w:ilvl w:val="0"/>
          <w:numId w:val="1"/>
        </w:numPr>
        <w:spacing w:after="0"/>
        <w:contextualSpacing w:val="0"/>
        <w:rPr>
          <w:rFonts w:ascii="Calibri" w:hAnsi="Calibri" w:cs="Calibri"/>
          <w:sz w:val="22"/>
          <w:szCs w:val="22"/>
        </w:rPr>
      </w:pPr>
      <w:r w:rsidRPr="0B45275B">
        <w:rPr>
          <w:rFonts w:ascii="Calibri" w:hAnsi="Calibri" w:cs="Calibri"/>
          <w:sz w:val="22"/>
          <w:szCs w:val="22"/>
        </w:rPr>
        <w:t>Hospitals</w:t>
      </w:r>
      <w:r w:rsidR="00A6328F" w:rsidRPr="0B45275B">
        <w:rPr>
          <w:rFonts w:ascii="Calibri" w:hAnsi="Calibri" w:cs="Calibri"/>
          <w:sz w:val="22"/>
          <w:szCs w:val="22"/>
        </w:rPr>
        <w:t xml:space="preserve"> should </w:t>
      </w:r>
      <w:r w:rsidR="50287D58" w:rsidRPr="0B45275B">
        <w:rPr>
          <w:rFonts w:ascii="Calibri" w:hAnsi="Calibri" w:cs="Calibri"/>
          <w:sz w:val="22"/>
          <w:szCs w:val="22"/>
        </w:rPr>
        <w:t>also conduct routine reviews of their</w:t>
      </w:r>
      <w:r w:rsidR="00A6328F" w:rsidRPr="0B45275B">
        <w:rPr>
          <w:rFonts w:ascii="Calibri" w:hAnsi="Calibri" w:cs="Calibri"/>
          <w:sz w:val="22"/>
          <w:szCs w:val="22"/>
        </w:rPr>
        <w:t xml:space="preserve"> food and nutrition service policies, standard menus, therapeutic diet protocols, and food procurement practices to </w:t>
      </w:r>
      <w:r w:rsidR="2DA5302F" w:rsidRPr="0B45275B">
        <w:rPr>
          <w:rFonts w:ascii="Calibri" w:hAnsi="Calibri" w:cs="Calibri"/>
          <w:sz w:val="22"/>
          <w:szCs w:val="22"/>
        </w:rPr>
        <w:t xml:space="preserve">ensure </w:t>
      </w:r>
      <w:r w:rsidR="00A6328F" w:rsidRPr="0B45275B">
        <w:rPr>
          <w:rFonts w:ascii="Calibri" w:hAnsi="Calibri" w:cs="Calibri"/>
          <w:sz w:val="22"/>
          <w:szCs w:val="22"/>
        </w:rPr>
        <w:t>align</w:t>
      </w:r>
      <w:r w:rsidR="4837BC04" w:rsidRPr="0B45275B">
        <w:rPr>
          <w:rFonts w:ascii="Calibri" w:hAnsi="Calibri" w:cs="Calibri"/>
          <w:sz w:val="22"/>
          <w:szCs w:val="22"/>
        </w:rPr>
        <w:t>ment</w:t>
      </w:r>
      <w:r w:rsidR="00A6328F" w:rsidRPr="0B45275B">
        <w:rPr>
          <w:rFonts w:ascii="Calibri" w:hAnsi="Calibri" w:cs="Calibri"/>
          <w:sz w:val="22"/>
          <w:szCs w:val="22"/>
        </w:rPr>
        <w:t xml:space="preserve"> with the DGA (including emphasis on whole/minimally processed foods and limiting added sugars and refined carbohydrates), and ensure supporting documentation is survey-ready.</w:t>
      </w:r>
    </w:p>
    <w:p w14:paraId="6283FBD7" w14:textId="0A81D25A" w:rsidR="0086403C" w:rsidRDefault="00603C88" w:rsidP="00A6328F">
      <w:pPr>
        <w:pStyle w:val="ListParagraph"/>
        <w:numPr>
          <w:ilvl w:val="0"/>
          <w:numId w:val="1"/>
        </w:numPr>
        <w:spacing w:after="0"/>
        <w:contextualSpacing w:val="0"/>
        <w:rPr>
          <w:rFonts w:ascii="Calibri" w:hAnsi="Calibri" w:cs="Calibri"/>
          <w:sz w:val="22"/>
          <w:szCs w:val="22"/>
        </w:rPr>
      </w:pPr>
      <w:r>
        <w:rPr>
          <w:rFonts w:ascii="Calibri" w:hAnsi="Calibri" w:cs="Calibri"/>
          <w:sz w:val="22"/>
          <w:szCs w:val="22"/>
        </w:rPr>
        <w:t xml:space="preserve">The memo </w:t>
      </w:r>
      <w:r w:rsidR="00631A9A">
        <w:rPr>
          <w:rFonts w:ascii="Calibri" w:hAnsi="Calibri" w:cs="Calibri"/>
          <w:sz w:val="22"/>
          <w:szCs w:val="22"/>
        </w:rPr>
        <w:t>did not o</w:t>
      </w:r>
      <w:r w:rsidR="00FC0DC5">
        <w:rPr>
          <w:rFonts w:ascii="Calibri" w:hAnsi="Calibri" w:cs="Calibri"/>
          <w:sz w:val="22"/>
          <w:szCs w:val="22"/>
        </w:rPr>
        <w:t xml:space="preserve">utline </w:t>
      </w:r>
      <w:r w:rsidR="00C51258">
        <w:rPr>
          <w:rFonts w:ascii="Calibri" w:hAnsi="Calibri" w:cs="Calibri"/>
          <w:sz w:val="22"/>
          <w:szCs w:val="22"/>
        </w:rPr>
        <w:t>any ad</w:t>
      </w:r>
      <w:r w:rsidR="007D25E6">
        <w:rPr>
          <w:rFonts w:ascii="Calibri" w:hAnsi="Calibri" w:cs="Calibri"/>
          <w:sz w:val="22"/>
          <w:szCs w:val="22"/>
        </w:rPr>
        <w:t xml:space="preserve">ditional </w:t>
      </w:r>
      <w:r w:rsidR="00411E99">
        <w:rPr>
          <w:rFonts w:ascii="Calibri" w:hAnsi="Calibri" w:cs="Calibri"/>
          <w:sz w:val="22"/>
          <w:szCs w:val="22"/>
        </w:rPr>
        <w:t xml:space="preserve">enforcement </w:t>
      </w:r>
      <w:r w:rsidR="00FF5DD7">
        <w:rPr>
          <w:rFonts w:ascii="Calibri" w:hAnsi="Calibri" w:cs="Calibri"/>
          <w:sz w:val="22"/>
          <w:szCs w:val="22"/>
        </w:rPr>
        <w:t>mechanisms</w:t>
      </w:r>
      <w:r w:rsidR="00D0639E">
        <w:rPr>
          <w:rFonts w:ascii="Calibri" w:hAnsi="Calibri" w:cs="Calibri"/>
          <w:sz w:val="22"/>
          <w:szCs w:val="22"/>
        </w:rPr>
        <w:t xml:space="preserve"> </w:t>
      </w:r>
      <w:r w:rsidR="009B42A1">
        <w:rPr>
          <w:rFonts w:ascii="Calibri" w:hAnsi="Calibri" w:cs="Calibri"/>
          <w:sz w:val="22"/>
          <w:szCs w:val="22"/>
        </w:rPr>
        <w:t xml:space="preserve">other </w:t>
      </w:r>
      <w:r w:rsidR="00792634">
        <w:rPr>
          <w:rFonts w:ascii="Calibri" w:hAnsi="Calibri" w:cs="Calibri"/>
          <w:sz w:val="22"/>
          <w:szCs w:val="22"/>
        </w:rPr>
        <w:t>than the e</w:t>
      </w:r>
      <w:r w:rsidR="00EB5BDD">
        <w:rPr>
          <w:rFonts w:ascii="Calibri" w:hAnsi="Calibri" w:cs="Calibri"/>
          <w:sz w:val="22"/>
          <w:szCs w:val="22"/>
        </w:rPr>
        <w:t xml:space="preserve">xisting </w:t>
      </w:r>
      <w:r w:rsidR="006B4C62">
        <w:rPr>
          <w:rFonts w:ascii="Calibri" w:hAnsi="Calibri" w:cs="Calibri"/>
          <w:sz w:val="22"/>
          <w:szCs w:val="22"/>
        </w:rPr>
        <w:t>penalties</w:t>
      </w:r>
      <w:r w:rsidR="00D86BC5">
        <w:rPr>
          <w:rFonts w:ascii="Calibri" w:hAnsi="Calibri" w:cs="Calibri"/>
          <w:sz w:val="22"/>
          <w:szCs w:val="22"/>
        </w:rPr>
        <w:t xml:space="preserve"> for v</w:t>
      </w:r>
      <w:r w:rsidR="00E11C61">
        <w:rPr>
          <w:rFonts w:ascii="Calibri" w:hAnsi="Calibri" w:cs="Calibri"/>
          <w:sz w:val="22"/>
          <w:szCs w:val="22"/>
        </w:rPr>
        <w:t xml:space="preserve">iolating </w:t>
      </w:r>
      <w:r w:rsidR="00F351FF">
        <w:rPr>
          <w:rFonts w:ascii="Calibri" w:hAnsi="Calibri" w:cs="Calibri"/>
          <w:sz w:val="22"/>
          <w:szCs w:val="22"/>
        </w:rPr>
        <w:t>any</w:t>
      </w:r>
      <w:r w:rsidR="00B17838">
        <w:rPr>
          <w:rFonts w:ascii="Calibri" w:hAnsi="Calibri" w:cs="Calibri"/>
          <w:sz w:val="22"/>
          <w:szCs w:val="22"/>
        </w:rPr>
        <w:t xml:space="preserve"> CoP</w:t>
      </w:r>
      <w:r w:rsidR="00A70056">
        <w:rPr>
          <w:rFonts w:ascii="Calibri" w:hAnsi="Calibri" w:cs="Calibri"/>
          <w:sz w:val="22"/>
          <w:szCs w:val="22"/>
        </w:rPr>
        <w:t xml:space="preserve"> including </w:t>
      </w:r>
      <w:r w:rsidR="0089041A">
        <w:rPr>
          <w:rFonts w:ascii="Calibri" w:hAnsi="Calibri" w:cs="Calibri"/>
          <w:sz w:val="22"/>
          <w:szCs w:val="22"/>
        </w:rPr>
        <w:t>inc</w:t>
      </w:r>
      <w:r w:rsidR="00555AEC">
        <w:rPr>
          <w:rFonts w:ascii="Calibri" w:hAnsi="Calibri" w:cs="Calibri"/>
          <w:sz w:val="22"/>
          <w:szCs w:val="22"/>
        </w:rPr>
        <w:t>reased sur</w:t>
      </w:r>
      <w:r w:rsidR="00F421B2">
        <w:rPr>
          <w:rFonts w:ascii="Calibri" w:hAnsi="Calibri" w:cs="Calibri"/>
          <w:sz w:val="22"/>
          <w:szCs w:val="22"/>
        </w:rPr>
        <w:t>veys and monit</w:t>
      </w:r>
      <w:r w:rsidR="00FF3299">
        <w:rPr>
          <w:rFonts w:ascii="Calibri" w:hAnsi="Calibri" w:cs="Calibri"/>
          <w:sz w:val="22"/>
          <w:szCs w:val="22"/>
        </w:rPr>
        <w:t>oring</w:t>
      </w:r>
      <w:r w:rsidR="00461EA6">
        <w:rPr>
          <w:rFonts w:ascii="Calibri" w:hAnsi="Calibri" w:cs="Calibri"/>
          <w:sz w:val="22"/>
          <w:szCs w:val="22"/>
        </w:rPr>
        <w:t xml:space="preserve">, </w:t>
      </w:r>
      <w:r w:rsidR="00B34E84">
        <w:rPr>
          <w:rFonts w:ascii="Calibri" w:hAnsi="Calibri" w:cs="Calibri"/>
          <w:sz w:val="22"/>
          <w:szCs w:val="22"/>
        </w:rPr>
        <w:t>mandatory co</w:t>
      </w:r>
      <w:r w:rsidR="008C783C">
        <w:rPr>
          <w:rFonts w:ascii="Calibri" w:hAnsi="Calibri" w:cs="Calibri"/>
          <w:sz w:val="22"/>
          <w:szCs w:val="22"/>
        </w:rPr>
        <w:t xml:space="preserve">rrective action </w:t>
      </w:r>
      <w:r w:rsidR="00AD022F">
        <w:rPr>
          <w:rFonts w:ascii="Calibri" w:hAnsi="Calibri" w:cs="Calibri"/>
          <w:sz w:val="22"/>
          <w:szCs w:val="22"/>
        </w:rPr>
        <w:t>plans</w:t>
      </w:r>
      <w:r w:rsidR="00461646">
        <w:rPr>
          <w:rFonts w:ascii="Calibri" w:hAnsi="Calibri" w:cs="Calibri"/>
          <w:sz w:val="22"/>
          <w:szCs w:val="22"/>
        </w:rPr>
        <w:t>,</w:t>
      </w:r>
      <w:r w:rsidR="000836B3">
        <w:rPr>
          <w:rFonts w:ascii="Calibri" w:hAnsi="Calibri" w:cs="Calibri"/>
          <w:sz w:val="22"/>
          <w:szCs w:val="22"/>
        </w:rPr>
        <w:t xml:space="preserve"> or </w:t>
      </w:r>
      <w:r w:rsidR="00C1312C">
        <w:rPr>
          <w:rFonts w:ascii="Calibri" w:hAnsi="Calibri" w:cs="Calibri"/>
          <w:sz w:val="22"/>
          <w:szCs w:val="22"/>
        </w:rPr>
        <w:t>termination from</w:t>
      </w:r>
      <w:r w:rsidR="00A30C0C">
        <w:rPr>
          <w:rFonts w:ascii="Calibri" w:hAnsi="Calibri" w:cs="Calibri"/>
          <w:sz w:val="22"/>
          <w:szCs w:val="22"/>
        </w:rPr>
        <w:t xml:space="preserve"> the Medicare </w:t>
      </w:r>
      <w:r w:rsidR="00E45ECE">
        <w:rPr>
          <w:rFonts w:ascii="Calibri" w:hAnsi="Calibri" w:cs="Calibri"/>
          <w:sz w:val="22"/>
          <w:szCs w:val="22"/>
        </w:rPr>
        <w:t>program</w:t>
      </w:r>
      <w:r w:rsidR="001477EF">
        <w:rPr>
          <w:rFonts w:ascii="Calibri" w:hAnsi="Calibri" w:cs="Calibri"/>
          <w:sz w:val="22"/>
          <w:szCs w:val="22"/>
        </w:rPr>
        <w:t>.</w:t>
      </w:r>
    </w:p>
    <w:p w14:paraId="0CA83ABD" w14:textId="5CEBF0DB" w:rsidR="2B1FDDE3" w:rsidRPr="00182A3C" w:rsidRDefault="00A6328F" w:rsidP="2B1FDDE3">
      <w:pPr>
        <w:pStyle w:val="NoSpacing"/>
        <w:rPr>
          <w:lang w:eastAsia="zh-CN"/>
        </w:rPr>
      </w:pPr>
      <w:r>
        <w:rPr>
          <w:rFonts w:ascii="Calibri" w:hAnsi="Calibri" w:cs="Calibri"/>
          <w:sz w:val="22"/>
          <w:szCs w:val="22"/>
        </w:rPr>
        <w:t> </w:t>
      </w:r>
    </w:p>
    <w:p w14:paraId="48C60D65" w14:textId="3C272AB8" w:rsidR="0651FE49" w:rsidRPr="00020CC3" w:rsidRDefault="0651FE49" w:rsidP="2B1FDDE3">
      <w:pPr>
        <w:pStyle w:val="NoSpacing"/>
        <w:rPr>
          <w:rFonts w:ascii="Calibri" w:eastAsiaTheme="minorEastAsia" w:hAnsi="Calibri" w:cs="Calibri"/>
          <w:b/>
          <w:bCs/>
          <w:sz w:val="22"/>
          <w:szCs w:val="22"/>
        </w:rPr>
      </w:pPr>
      <w:r w:rsidRPr="00020CC3">
        <w:rPr>
          <w:rFonts w:ascii="Calibri" w:eastAsiaTheme="minorEastAsia" w:hAnsi="Calibri" w:cs="Calibri"/>
          <w:b/>
          <w:bCs/>
          <w:sz w:val="22"/>
          <w:szCs w:val="22"/>
        </w:rPr>
        <w:t xml:space="preserve">Updated </w:t>
      </w:r>
      <w:r w:rsidR="0C3FFF99" w:rsidRPr="00020CC3">
        <w:rPr>
          <w:rFonts w:ascii="Calibri" w:eastAsiaTheme="minorEastAsia" w:hAnsi="Calibri" w:cs="Calibri"/>
          <w:b/>
          <w:bCs/>
          <w:sz w:val="22"/>
          <w:szCs w:val="22"/>
        </w:rPr>
        <w:t>Dietary Visual</w:t>
      </w:r>
    </w:p>
    <w:p w14:paraId="597F0B8B" w14:textId="4876C720" w:rsidR="0C3FFF99" w:rsidRPr="00020CC3" w:rsidRDefault="0C3FFF99" w:rsidP="2B1FDDE3">
      <w:pPr>
        <w:pStyle w:val="NoSpacing"/>
        <w:rPr>
          <w:rFonts w:ascii="Calibri" w:eastAsiaTheme="minorEastAsia" w:hAnsi="Calibri" w:cs="Calibri"/>
          <w:sz w:val="22"/>
          <w:szCs w:val="22"/>
        </w:rPr>
      </w:pPr>
      <w:r w:rsidRPr="00020CC3">
        <w:rPr>
          <w:rFonts w:ascii="Calibri" w:eastAsiaTheme="minorEastAsia" w:hAnsi="Calibri" w:cs="Calibri"/>
          <w:sz w:val="22"/>
          <w:szCs w:val="22"/>
        </w:rPr>
        <w:t>One of the most visible changes in the 2025–2030 DGA is the updated dietary visual, which replaces the MyPlate framework with an inverted food pyramid. Administration officials state that the revised visual is intended to emphasize whole foods and dietary patterns designed to improve population health while supporting American farmers, ranchers, and food producers.</w:t>
      </w:r>
    </w:p>
    <w:p w14:paraId="5EC96A48" w14:textId="08D9EBE5" w:rsidR="2B1FDDE3" w:rsidRPr="00020CC3" w:rsidRDefault="2B1FDDE3" w:rsidP="2B1FDDE3">
      <w:pPr>
        <w:pStyle w:val="NoSpacing"/>
        <w:rPr>
          <w:rFonts w:ascii="Calibri" w:eastAsiaTheme="minorEastAsia" w:hAnsi="Calibri" w:cs="Calibri"/>
          <w:sz w:val="22"/>
          <w:szCs w:val="22"/>
        </w:rPr>
      </w:pPr>
    </w:p>
    <w:p w14:paraId="7E3EF55B" w14:textId="5C5B9256" w:rsidR="59819695" w:rsidRPr="00020CC3" w:rsidRDefault="59819695" w:rsidP="2B1FDDE3">
      <w:pPr>
        <w:pStyle w:val="NoSpacing"/>
        <w:rPr>
          <w:rFonts w:ascii="Calibri" w:eastAsiaTheme="minorEastAsia" w:hAnsi="Calibri" w:cs="Calibri"/>
          <w:b/>
          <w:bCs/>
          <w:sz w:val="22"/>
          <w:szCs w:val="22"/>
        </w:rPr>
      </w:pPr>
      <w:r w:rsidRPr="00020CC3">
        <w:rPr>
          <w:rFonts w:ascii="Calibri" w:eastAsiaTheme="minorEastAsia" w:hAnsi="Calibri" w:cs="Calibri"/>
          <w:b/>
          <w:bCs/>
          <w:sz w:val="22"/>
          <w:szCs w:val="22"/>
        </w:rPr>
        <w:t>Highly Processed Foods Definition</w:t>
      </w:r>
    </w:p>
    <w:p w14:paraId="33951268" w14:textId="5006FA96" w:rsidR="00267067" w:rsidRPr="00020CC3" w:rsidRDefault="00A2009A" w:rsidP="2B1FDDE3">
      <w:pPr>
        <w:pStyle w:val="NoSpacing"/>
        <w:rPr>
          <w:rFonts w:ascii="Calibri" w:eastAsiaTheme="minorEastAsia" w:hAnsi="Calibri" w:cs="Calibri"/>
          <w:sz w:val="22"/>
          <w:szCs w:val="22"/>
        </w:rPr>
      </w:pPr>
      <w:r w:rsidRPr="00020CC3">
        <w:rPr>
          <w:rFonts w:ascii="Calibri" w:eastAsiaTheme="minorEastAsia" w:hAnsi="Calibri" w:cs="Calibri"/>
          <w:sz w:val="22"/>
          <w:szCs w:val="22"/>
        </w:rPr>
        <w:t xml:space="preserve">Notably, the guidelines </w:t>
      </w:r>
      <w:r w:rsidR="005E31DE" w:rsidRPr="00020CC3">
        <w:rPr>
          <w:rFonts w:ascii="Calibri" w:eastAsiaTheme="minorEastAsia" w:hAnsi="Calibri" w:cs="Calibri"/>
          <w:sz w:val="22"/>
          <w:szCs w:val="22"/>
        </w:rPr>
        <w:t xml:space="preserve">use the term “highly processed foods” (HPF), not </w:t>
      </w:r>
      <w:r w:rsidRPr="00020CC3">
        <w:rPr>
          <w:rFonts w:ascii="Calibri" w:eastAsiaTheme="minorEastAsia" w:hAnsi="Calibri" w:cs="Calibri"/>
          <w:sz w:val="22"/>
          <w:szCs w:val="22"/>
        </w:rPr>
        <w:t xml:space="preserve">the term “ultra-processed foods” (UPF). </w:t>
      </w:r>
      <w:r w:rsidR="7E120BB0" w:rsidRPr="00020CC3">
        <w:rPr>
          <w:rFonts w:ascii="Calibri" w:eastAsiaTheme="minorEastAsia" w:hAnsi="Calibri" w:cs="Calibri"/>
          <w:sz w:val="22"/>
          <w:szCs w:val="22"/>
        </w:rPr>
        <w:t>For</w:t>
      </w:r>
      <w:r w:rsidR="005340D8" w:rsidRPr="00020CC3">
        <w:rPr>
          <w:rFonts w:ascii="Calibri" w:eastAsiaTheme="minorEastAsia" w:hAnsi="Calibri" w:cs="Calibri"/>
          <w:sz w:val="22"/>
          <w:szCs w:val="22"/>
        </w:rPr>
        <w:t xml:space="preserve"> the purposes of </w:t>
      </w:r>
      <w:r w:rsidR="7E120BB0" w:rsidRPr="00020CC3">
        <w:rPr>
          <w:rFonts w:ascii="Calibri" w:eastAsiaTheme="minorEastAsia" w:hAnsi="Calibri" w:cs="Calibri"/>
          <w:sz w:val="22"/>
          <w:szCs w:val="22"/>
        </w:rPr>
        <w:t>the guidelines, HPF is defined as:</w:t>
      </w:r>
      <w:r w:rsidR="00774848" w:rsidRPr="00020CC3">
        <w:rPr>
          <w:rFonts w:ascii="Calibri" w:eastAsiaTheme="minorEastAsia" w:hAnsi="Calibri" w:cs="Calibri"/>
          <w:sz w:val="22"/>
          <w:szCs w:val="22"/>
        </w:rPr>
        <w:t xml:space="preserve"> “… any food, beverage, or engineered food-like item that is made primarily from substances extracted from food (e.g. refined sugars, grains, starches or oils) and/or containing industrially manufactured chemical additives.” </w:t>
      </w:r>
      <w:r w:rsidR="111C516A" w:rsidRPr="00020CC3">
        <w:rPr>
          <w:rFonts w:ascii="Calibri" w:eastAsiaTheme="minorEastAsia" w:hAnsi="Calibri" w:cs="Calibri"/>
          <w:sz w:val="22"/>
          <w:szCs w:val="22"/>
        </w:rPr>
        <w:t>At present, there is</w:t>
      </w:r>
      <w:r w:rsidR="00224D7D" w:rsidRPr="00020CC3">
        <w:rPr>
          <w:rFonts w:ascii="Calibri" w:eastAsiaTheme="minorEastAsia" w:hAnsi="Calibri" w:cs="Calibri"/>
          <w:sz w:val="22"/>
          <w:szCs w:val="22"/>
        </w:rPr>
        <w:t xml:space="preserve"> </w:t>
      </w:r>
      <w:r w:rsidR="00B47830" w:rsidRPr="00020CC3">
        <w:rPr>
          <w:rFonts w:ascii="Calibri" w:eastAsiaTheme="minorEastAsia" w:hAnsi="Calibri" w:cs="Calibri"/>
          <w:sz w:val="22"/>
          <w:szCs w:val="22"/>
        </w:rPr>
        <w:t>no</w:t>
      </w:r>
      <w:r w:rsidR="00267067" w:rsidRPr="00020CC3">
        <w:rPr>
          <w:rFonts w:ascii="Calibri" w:eastAsiaTheme="minorEastAsia" w:hAnsi="Calibri" w:cs="Calibri"/>
          <w:sz w:val="22"/>
          <w:szCs w:val="22"/>
        </w:rPr>
        <w:t xml:space="preserve"> </w:t>
      </w:r>
      <w:r w:rsidR="75083996" w:rsidRPr="00020CC3">
        <w:rPr>
          <w:rFonts w:ascii="Calibri" w:eastAsiaTheme="minorEastAsia" w:hAnsi="Calibri" w:cs="Calibri"/>
          <w:sz w:val="22"/>
          <w:szCs w:val="22"/>
        </w:rPr>
        <w:t xml:space="preserve">uniform </w:t>
      </w:r>
      <w:r w:rsidR="111C516A" w:rsidRPr="00020CC3">
        <w:rPr>
          <w:rFonts w:ascii="Calibri" w:eastAsiaTheme="minorEastAsia" w:hAnsi="Calibri" w:cs="Calibri"/>
          <w:sz w:val="22"/>
          <w:szCs w:val="22"/>
        </w:rPr>
        <w:t xml:space="preserve">federal </w:t>
      </w:r>
      <w:r w:rsidR="00B47830" w:rsidRPr="00020CC3">
        <w:rPr>
          <w:rFonts w:ascii="Calibri" w:eastAsiaTheme="minorEastAsia" w:hAnsi="Calibri" w:cs="Calibri"/>
          <w:sz w:val="22"/>
          <w:szCs w:val="22"/>
        </w:rPr>
        <w:t>definition of</w:t>
      </w:r>
      <w:r w:rsidR="111C516A" w:rsidRPr="00020CC3">
        <w:rPr>
          <w:rFonts w:ascii="Calibri" w:eastAsiaTheme="minorEastAsia" w:hAnsi="Calibri" w:cs="Calibri"/>
          <w:sz w:val="22"/>
          <w:szCs w:val="22"/>
        </w:rPr>
        <w:t xml:space="preserve"> either</w:t>
      </w:r>
      <w:r w:rsidR="00B47830" w:rsidRPr="00020CC3">
        <w:rPr>
          <w:rFonts w:ascii="Calibri" w:eastAsiaTheme="minorEastAsia" w:hAnsi="Calibri" w:cs="Calibri"/>
          <w:sz w:val="22"/>
          <w:szCs w:val="22"/>
        </w:rPr>
        <w:t xml:space="preserve"> HPF or UPF</w:t>
      </w:r>
      <w:r w:rsidR="111C516A" w:rsidRPr="00020CC3">
        <w:rPr>
          <w:rFonts w:ascii="Calibri" w:eastAsiaTheme="minorEastAsia" w:hAnsi="Calibri" w:cs="Calibri"/>
          <w:sz w:val="22"/>
          <w:szCs w:val="22"/>
        </w:rPr>
        <w:t>.</w:t>
      </w:r>
      <w:r w:rsidR="00B47830" w:rsidRPr="00020CC3">
        <w:rPr>
          <w:rFonts w:ascii="Calibri" w:eastAsiaTheme="minorEastAsia" w:hAnsi="Calibri" w:cs="Calibri"/>
          <w:sz w:val="22"/>
          <w:szCs w:val="22"/>
        </w:rPr>
        <w:t xml:space="preserve"> </w:t>
      </w:r>
      <w:r w:rsidR="00167F36" w:rsidRPr="00020CC3">
        <w:rPr>
          <w:rFonts w:ascii="Calibri" w:eastAsiaTheme="minorEastAsia" w:hAnsi="Calibri" w:cs="Calibri"/>
          <w:sz w:val="22"/>
          <w:szCs w:val="22"/>
        </w:rPr>
        <w:t xml:space="preserve">USDA and the Food and Drug </w:t>
      </w:r>
      <w:r w:rsidR="00281D38" w:rsidRPr="00020CC3">
        <w:rPr>
          <w:rFonts w:ascii="Calibri" w:eastAsiaTheme="minorEastAsia" w:hAnsi="Calibri" w:cs="Calibri"/>
          <w:sz w:val="22"/>
          <w:szCs w:val="22"/>
        </w:rPr>
        <w:t xml:space="preserve">Administration (FDA) are jointly working </w:t>
      </w:r>
      <w:r w:rsidR="005343CA" w:rsidRPr="00020CC3">
        <w:rPr>
          <w:rFonts w:ascii="Calibri" w:eastAsiaTheme="minorEastAsia" w:hAnsi="Calibri" w:cs="Calibri"/>
          <w:sz w:val="22"/>
          <w:szCs w:val="22"/>
        </w:rPr>
        <w:t>to establish</w:t>
      </w:r>
      <w:r w:rsidR="00281D38" w:rsidRPr="00020CC3">
        <w:rPr>
          <w:rFonts w:ascii="Calibri" w:eastAsiaTheme="minorEastAsia" w:hAnsi="Calibri" w:cs="Calibri"/>
          <w:sz w:val="22"/>
          <w:szCs w:val="22"/>
        </w:rPr>
        <w:t xml:space="preserve"> </w:t>
      </w:r>
      <w:r w:rsidR="111C516A" w:rsidRPr="00020CC3">
        <w:rPr>
          <w:rFonts w:ascii="Calibri" w:eastAsiaTheme="minorEastAsia" w:hAnsi="Calibri" w:cs="Calibri"/>
          <w:sz w:val="22"/>
          <w:szCs w:val="22"/>
        </w:rPr>
        <w:t>a standardized definition, which could have implications for future regulatory, programmatic, and labeling decisions.</w:t>
      </w:r>
    </w:p>
    <w:p w14:paraId="272F6E74" w14:textId="1BC82B59" w:rsidR="00267067" w:rsidRPr="00020CC3" w:rsidRDefault="00B47830" w:rsidP="2B1FDDE3">
      <w:pPr>
        <w:pStyle w:val="NoSpacing"/>
        <w:rPr>
          <w:rFonts w:ascii="Calibri" w:eastAsiaTheme="minorEastAsia" w:hAnsi="Calibri" w:cs="Calibri"/>
          <w:sz w:val="22"/>
          <w:szCs w:val="22"/>
        </w:rPr>
      </w:pPr>
      <w:r w:rsidRPr="00020CC3">
        <w:rPr>
          <w:rFonts w:ascii="Calibri" w:eastAsiaTheme="minorEastAsia" w:hAnsi="Calibri" w:cs="Calibri"/>
          <w:sz w:val="22"/>
          <w:szCs w:val="22"/>
        </w:rPr>
        <w:t xml:space="preserve"> </w:t>
      </w:r>
    </w:p>
    <w:p w14:paraId="402D6A5A" w14:textId="4251140C" w:rsidR="36FCB1F6" w:rsidRPr="00020CC3" w:rsidRDefault="36FCB1F6" w:rsidP="2B1FDDE3">
      <w:pPr>
        <w:pStyle w:val="NoSpacing"/>
        <w:rPr>
          <w:rFonts w:ascii="Calibri" w:eastAsiaTheme="minorEastAsia" w:hAnsi="Calibri" w:cs="Calibri"/>
          <w:b/>
          <w:bCs/>
          <w:sz w:val="22"/>
          <w:szCs w:val="22"/>
        </w:rPr>
      </w:pPr>
      <w:r w:rsidRPr="00020CC3">
        <w:rPr>
          <w:rFonts w:ascii="Calibri" w:eastAsiaTheme="minorEastAsia" w:hAnsi="Calibri" w:cs="Calibri"/>
          <w:b/>
          <w:bCs/>
          <w:sz w:val="22"/>
          <w:szCs w:val="22"/>
        </w:rPr>
        <w:t>Relevant Food Related Items</w:t>
      </w:r>
    </w:p>
    <w:p w14:paraId="34E41B93" w14:textId="6D8F2D00" w:rsidR="3E92D6CB" w:rsidRPr="00020CC3" w:rsidRDefault="3E92D6CB" w:rsidP="2B1FDDE3">
      <w:pPr>
        <w:pStyle w:val="NoSpacing"/>
        <w:rPr>
          <w:rFonts w:ascii="Calibri" w:eastAsiaTheme="minorEastAsia" w:hAnsi="Calibri" w:cs="Calibri"/>
          <w:sz w:val="22"/>
          <w:szCs w:val="22"/>
        </w:rPr>
      </w:pPr>
      <w:r w:rsidRPr="00020CC3">
        <w:rPr>
          <w:rFonts w:ascii="Calibri" w:eastAsiaTheme="minorEastAsia" w:hAnsi="Calibri" w:cs="Calibri"/>
          <w:sz w:val="22"/>
          <w:szCs w:val="22"/>
        </w:rPr>
        <w:t>The following sections summarize key food-related recommendations and considerations in the 2025–2030 DGA, organized by major food categories and sectors.</w:t>
      </w:r>
    </w:p>
    <w:p w14:paraId="11D08FDA" w14:textId="1018AF8C" w:rsidR="2B1FDDE3" w:rsidRPr="00020CC3" w:rsidRDefault="2B1FDDE3" w:rsidP="2B1FDDE3">
      <w:pPr>
        <w:spacing w:after="0"/>
        <w:rPr>
          <w:rFonts w:ascii="Calibri" w:eastAsiaTheme="minorEastAsia" w:hAnsi="Calibri" w:cs="Calibri"/>
          <w:sz w:val="22"/>
          <w:szCs w:val="22"/>
          <w:u w:val="single"/>
        </w:rPr>
      </w:pPr>
    </w:p>
    <w:p w14:paraId="0204A270" w14:textId="77777777" w:rsidR="00085DB9" w:rsidRPr="00020CC3" w:rsidRDefault="00085DB9" w:rsidP="00A72C2C">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 xml:space="preserve">Dairy </w:t>
      </w:r>
    </w:p>
    <w:p w14:paraId="3DC014B6" w14:textId="0CE765FC" w:rsidR="00085DB9" w:rsidRPr="00020CC3" w:rsidRDefault="00085DB9" w:rsidP="00A72C2C">
      <w:pPr>
        <w:pStyle w:val="ListParagraph"/>
        <w:numPr>
          <w:ilvl w:val="0"/>
          <w:numId w:val="14"/>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When consuming dairy, include full-fat dairy with no added </w:t>
      </w:r>
      <w:bookmarkStart w:id="3" w:name="_Int_YvAIMXys"/>
      <w:r w:rsidRPr="00020CC3">
        <w:rPr>
          <w:rFonts w:ascii="Calibri" w:eastAsiaTheme="minorEastAsia" w:hAnsi="Calibri" w:cs="Calibri"/>
          <w:sz w:val="22"/>
          <w:szCs w:val="22"/>
        </w:rPr>
        <w:t>sugars</w:t>
      </w:r>
      <w:bookmarkEnd w:id="3"/>
      <w:r w:rsidRPr="00020CC3">
        <w:rPr>
          <w:rFonts w:ascii="Calibri" w:eastAsiaTheme="minorEastAsia" w:hAnsi="Calibri" w:cs="Calibri"/>
          <w:sz w:val="22"/>
          <w:szCs w:val="22"/>
        </w:rPr>
        <w:t xml:space="preserve">. </w:t>
      </w:r>
    </w:p>
    <w:p w14:paraId="19497558" w14:textId="4A289411" w:rsidR="00A72C2C" w:rsidRPr="00020CC3" w:rsidRDefault="00A72C2C" w:rsidP="00A72C2C">
      <w:pPr>
        <w:pStyle w:val="ListParagraph"/>
        <w:numPr>
          <w:ilvl w:val="0"/>
          <w:numId w:val="14"/>
        </w:numPr>
        <w:spacing w:after="0"/>
        <w:rPr>
          <w:rFonts w:ascii="Calibri" w:eastAsiaTheme="minorEastAsia" w:hAnsi="Calibri" w:cs="Calibri"/>
          <w:sz w:val="22"/>
          <w:szCs w:val="22"/>
        </w:rPr>
      </w:pPr>
      <w:r w:rsidRPr="00020CC3">
        <w:rPr>
          <w:rFonts w:ascii="Calibri" w:eastAsiaTheme="minorEastAsia" w:hAnsi="Calibri" w:cs="Calibri"/>
          <w:sz w:val="22"/>
          <w:szCs w:val="22"/>
        </w:rPr>
        <w:t>Dairy serving goals: 3 servings per day as part of a 2,000-calorie dietary pattern, adjusting as needed based on individual caloric requirements</w:t>
      </w:r>
      <w:r w:rsidR="00A008C3" w:rsidRPr="00020CC3">
        <w:rPr>
          <w:rFonts w:ascii="Calibri" w:eastAsiaTheme="minorEastAsia" w:hAnsi="Calibri" w:cs="Calibri"/>
          <w:sz w:val="22"/>
          <w:szCs w:val="22"/>
        </w:rPr>
        <w:t>.</w:t>
      </w:r>
    </w:p>
    <w:p w14:paraId="37688A07" w14:textId="3667BD32" w:rsidR="00557639" w:rsidRPr="00182A3C" w:rsidRDefault="007609A6" w:rsidP="00182A3C">
      <w:pPr>
        <w:pStyle w:val="ListParagraph"/>
        <w:numPr>
          <w:ilvl w:val="1"/>
          <w:numId w:val="14"/>
        </w:numPr>
        <w:spacing w:after="0"/>
        <w:rPr>
          <w:rFonts w:ascii="Calibri" w:eastAsiaTheme="minorEastAsia" w:hAnsi="Calibri" w:cs="Calibri"/>
          <w:sz w:val="22"/>
          <w:szCs w:val="22"/>
        </w:rPr>
      </w:pPr>
      <w:r w:rsidRPr="00020CC3">
        <w:rPr>
          <w:rFonts w:ascii="Calibri" w:eastAsiaTheme="minorEastAsia" w:hAnsi="Calibri" w:cs="Calibri"/>
          <w:i/>
          <w:sz w:val="22"/>
          <w:szCs w:val="22"/>
        </w:rPr>
        <w:t xml:space="preserve">Previous recommendation: </w:t>
      </w:r>
      <w:r w:rsidR="00974DB0" w:rsidRPr="00020CC3">
        <w:rPr>
          <w:rFonts w:ascii="Calibri" w:eastAsiaTheme="minorEastAsia" w:hAnsi="Calibri" w:cs="Calibri"/>
          <w:i/>
          <w:sz w:val="22"/>
          <w:szCs w:val="22"/>
        </w:rPr>
        <w:t>3 cups per day</w:t>
      </w:r>
      <w:r w:rsidR="5D674D01" w:rsidRPr="00020CC3">
        <w:rPr>
          <w:rFonts w:ascii="Calibri" w:eastAsiaTheme="minorEastAsia" w:hAnsi="Calibri" w:cs="Calibri"/>
          <w:i/>
          <w:sz w:val="22"/>
          <w:szCs w:val="22"/>
        </w:rPr>
        <w:t>.</w:t>
      </w:r>
    </w:p>
    <w:p w14:paraId="486AA740" w14:textId="7EDCFC41" w:rsidR="00EC3545" w:rsidRPr="00020CC3" w:rsidRDefault="00EC3545" w:rsidP="00EC3545">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 xml:space="preserve">Protein </w:t>
      </w:r>
    </w:p>
    <w:p w14:paraId="1904BD80" w14:textId="751FCAD7" w:rsidR="00EC3545" w:rsidRPr="00020CC3" w:rsidRDefault="00A5613F" w:rsidP="00A5613F">
      <w:pPr>
        <w:pStyle w:val="ListParagraph"/>
        <w:numPr>
          <w:ilvl w:val="0"/>
          <w:numId w:val="3"/>
        </w:numPr>
        <w:spacing w:after="0"/>
        <w:rPr>
          <w:rFonts w:ascii="Calibri" w:eastAsiaTheme="minorEastAsia" w:hAnsi="Calibri" w:cs="Calibri"/>
          <w:b/>
          <w:sz w:val="22"/>
          <w:szCs w:val="22"/>
          <w:u w:val="single"/>
        </w:rPr>
      </w:pPr>
      <w:r w:rsidRPr="00020CC3">
        <w:rPr>
          <w:rFonts w:ascii="Calibri" w:eastAsiaTheme="minorEastAsia" w:hAnsi="Calibri" w:cs="Calibri"/>
          <w:sz w:val="22"/>
          <w:szCs w:val="22"/>
        </w:rPr>
        <w:t>Prioritize protein foods</w:t>
      </w:r>
      <w:r w:rsidR="005B2089" w:rsidRPr="00020CC3">
        <w:rPr>
          <w:rFonts w:ascii="Calibri" w:eastAsiaTheme="minorEastAsia" w:hAnsi="Calibri" w:cs="Calibri"/>
          <w:sz w:val="22"/>
          <w:szCs w:val="22"/>
        </w:rPr>
        <w:t xml:space="preserve"> from animal sources, including eggs, poultry, seafood, and red meat, as well as a variety of plant-sourced protein foods, including beans, peas, lentils, legumes, nuts, seeds, and soy.</w:t>
      </w:r>
    </w:p>
    <w:p w14:paraId="1F07FFF2" w14:textId="28818844" w:rsidR="00A5613F" w:rsidRPr="00020CC3" w:rsidRDefault="005B2089" w:rsidP="00A5613F">
      <w:pPr>
        <w:pStyle w:val="ListParagraph"/>
        <w:numPr>
          <w:ilvl w:val="0"/>
          <w:numId w:val="3"/>
        </w:numPr>
        <w:spacing w:after="0"/>
        <w:rPr>
          <w:rFonts w:ascii="Calibri" w:eastAsiaTheme="minorEastAsia" w:hAnsi="Calibri" w:cs="Calibri"/>
          <w:sz w:val="22"/>
          <w:szCs w:val="22"/>
        </w:rPr>
      </w:pPr>
      <w:r w:rsidRPr="00020CC3">
        <w:rPr>
          <w:rFonts w:ascii="Calibri" w:eastAsiaTheme="minorEastAsia" w:hAnsi="Calibri" w:cs="Calibri"/>
          <w:sz w:val="22"/>
          <w:szCs w:val="22"/>
        </w:rPr>
        <w:t>Consume meat with no or limited added sugars, refined carbohydrates or starches, or chemical additives.</w:t>
      </w:r>
    </w:p>
    <w:p w14:paraId="6DE05FB0" w14:textId="0F737B22" w:rsidR="000C77F3" w:rsidRPr="00020CC3" w:rsidRDefault="000C77F3" w:rsidP="00A5613F">
      <w:pPr>
        <w:pStyle w:val="ListParagraph"/>
        <w:numPr>
          <w:ilvl w:val="0"/>
          <w:numId w:val="3"/>
        </w:numPr>
        <w:spacing w:after="0"/>
        <w:rPr>
          <w:rFonts w:ascii="Calibri" w:eastAsiaTheme="minorEastAsia" w:hAnsi="Calibri" w:cs="Calibri"/>
          <w:sz w:val="22"/>
          <w:szCs w:val="22"/>
        </w:rPr>
      </w:pPr>
      <w:r w:rsidRPr="00020CC3">
        <w:rPr>
          <w:rFonts w:ascii="Calibri" w:eastAsiaTheme="minorEastAsia" w:hAnsi="Calibri" w:cs="Calibri"/>
          <w:sz w:val="22"/>
          <w:szCs w:val="22"/>
        </w:rPr>
        <w:t>Protein serving goals: 1.2–1.6 grams of protein per kilogram of body weight per day, adjusting as needed based on individual caloric requirements.</w:t>
      </w:r>
    </w:p>
    <w:p w14:paraId="5000933A" w14:textId="3CE0ACA4" w:rsidR="007609A6" w:rsidRPr="00020CC3" w:rsidRDefault="007609A6" w:rsidP="007609A6">
      <w:pPr>
        <w:pStyle w:val="ListParagraph"/>
        <w:numPr>
          <w:ilvl w:val="1"/>
          <w:numId w:val="3"/>
        </w:numPr>
        <w:spacing w:after="0"/>
        <w:rPr>
          <w:rFonts w:ascii="Calibri" w:eastAsiaTheme="minorEastAsia" w:hAnsi="Calibri" w:cs="Calibri"/>
          <w:sz w:val="22"/>
          <w:szCs w:val="22"/>
        </w:rPr>
      </w:pPr>
      <w:r w:rsidRPr="00020CC3">
        <w:rPr>
          <w:rFonts w:ascii="Calibri" w:eastAsiaTheme="minorEastAsia" w:hAnsi="Calibri" w:cs="Calibri"/>
          <w:i/>
          <w:sz w:val="22"/>
          <w:szCs w:val="22"/>
        </w:rPr>
        <w:t xml:space="preserve">Previous recommendation: </w:t>
      </w:r>
      <w:r w:rsidR="00861875" w:rsidRPr="00020CC3">
        <w:rPr>
          <w:rFonts w:ascii="Calibri" w:eastAsiaTheme="minorEastAsia" w:hAnsi="Calibri" w:cs="Calibri"/>
          <w:i/>
          <w:sz w:val="22"/>
          <w:szCs w:val="22"/>
        </w:rPr>
        <w:t xml:space="preserve">13 to 56 grams of protein per day, or 5% to 35% of calories. </w:t>
      </w:r>
    </w:p>
    <w:p w14:paraId="2AFFCB7E" w14:textId="77777777" w:rsidR="00A72C2C" w:rsidRPr="00020CC3" w:rsidRDefault="00A72C2C" w:rsidP="00A72C2C">
      <w:pPr>
        <w:spacing w:after="0"/>
        <w:rPr>
          <w:rFonts w:ascii="Calibri" w:eastAsiaTheme="minorEastAsia" w:hAnsi="Calibri" w:cs="Calibri"/>
          <w:sz w:val="22"/>
          <w:szCs w:val="22"/>
        </w:rPr>
      </w:pPr>
    </w:p>
    <w:p w14:paraId="4A861449" w14:textId="15EA34EF" w:rsidR="00085DB9" w:rsidRPr="00020CC3" w:rsidRDefault="00085DB9" w:rsidP="00A72C2C">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Fruits and vegetables</w:t>
      </w:r>
    </w:p>
    <w:p w14:paraId="7788FDF8" w14:textId="5D83FD6A" w:rsidR="00085DB9" w:rsidRPr="00020CC3" w:rsidRDefault="00085DB9" w:rsidP="00A72C2C">
      <w:pPr>
        <w:pStyle w:val="ListParagraph"/>
        <w:numPr>
          <w:ilvl w:val="0"/>
          <w:numId w:val="6"/>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Eat whole vegetables and fruits in their original form. </w:t>
      </w:r>
    </w:p>
    <w:p w14:paraId="1AF5A85C" w14:textId="52E6B3B5" w:rsidR="00085DB9" w:rsidRPr="00020CC3" w:rsidRDefault="00085DB9" w:rsidP="00A72C2C">
      <w:pPr>
        <w:pStyle w:val="ListParagraph"/>
        <w:numPr>
          <w:ilvl w:val="0"/>
          <w:numId w:val="6"/>
        </w:numPr>
        <w:spacing w:after="0"/>
        <w:rPr>
          <w:rFonts w:ascii="Calibri" w:eastAsiaTheme="minorEastAsia" w:hAnsi="Calibri" w:cs="Calibri"/>
          <w:sz w:val="22"/>
          <w:szCs w:val="22"/>
        </w:rPr>
      </w:pPr>
      <w:r w:rsidRPr="00020CC3">
        <w:rPr>
          <w:rFonts w:ascii="Calibri" w:eastAsiaTheme="minorEastAsia" w:hAnsi="Calibri" w:cs="Calibri"/>
          <w:sz w:val="22"/>
          <w:szCs w:val="22"/>
        </w:rPr>
        <w:t>Frozen, dried, or canned vegetables or fruits with no or very limited added sugars can also be good options.</w:t>
      </w:r>
    </w:p>
    <w:p w14:paraId="7CBC231B" w14:textId="77777777" w:rsidR="00085DB9" w:rsidRPr="00020CC3" w:rsidRDefault="00085DB9" w:rsidP="00A72C2C">
      <w:pPr>
        <w:pStyle w:val="ListParagraph"/>
        <w:numPr>
          <w:ilvl w:val="0"/>
          <w:numId w:val="6"/>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100% fruit or vegetable juice should be consumed in limited portions or diluted with water. </w:t>
      </w:r>
    </w:p>
    <w:p w14:paraId="19CFEAEC" w14:textId="11C52B97" w:rsidR="00085DB9" w:rsidRPr="00020CC3" w:rsidRDefault="00085DB9" w:rsidP="00A72C2C">
      <w:pPr>
        <w:pStyle w:val="ListParagraph"/>
        <w:numPr>
          <w:ilvl w:val="0"/>
          <w:numId w:val="6"/>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Vegetables and fruits serving goals for a 2,000-calorie dietary pattern, adjusting as needed based on individual caloric requirements: </w:t>
      </w:r>
    </w:p>
    <w:p w14:paraId="5E2CE757" w14:textId="59407B88" w:rsidR="00085DB9" w:rsidRPr="00020CC3" w:rsidRDefault="00085DB9" w:rsidP="00A72C2C">
      <w:pPr>
        <w:pStyle w:val="ListParagraph"/>
        <w:numPr>
          <w:ilvl w:val="1"/>
          <w:numId w:val="6"/>
        </w:numPr>
        <w:spacing w:after="0"/>
        <w:rPr>
          <w:rFonts w:ascii="Calibri" w:eastAsiaTheme="minorEastAsia" w:hAnsi="Calibri" w:cs="Calibri"/>
          <w:sz w:val="22"/>
          <w:szCs w:val="22"/>
        </w:rPr>
      </w:pPr>
      <w:r w:rsidRPr="00020CC3">
        <w:rPr>
          <w:rFonts w:ascii="Calibri" w:eastAsiaTheme="minorEastAsia" w:hAnsi="Calibri" w:cs="Calibri"/>
          <w:sz w:val="22"/>
          <w:szCs w:val="22"/>
        </w:rPr>
        <w:t>Vegetables: 3 servings per day</w:t>
      </w:r>
    </w:p>
    <w:p w14:paraId="43464D78" w14:textId="3B7B85D0" w:rsidR="00130007" w:rsidRPr="00020CC3" w:rsidRDefault="00130007" w:rsidP="561146AA">
      <w:pPr>
        <w:pStyle w:val="ListParagraph"/>
        <w:numPr>
          <w:ilvl w:val="2"/>
          <w:numId w:val="6"/>
        </w:numPr>
        <w:spacing w:after="0"/>
        <w:rPr>
          <w:rFonts w:ascii="Calibri" w:eastAsiaTheme="minorEastAsia" w:hAnsi="Calibri" w:cs="Calibri"/>
          <w:i/>
          <w:sz w:val="22"/>
          <w:szCs w:val="22"/>
        </w:rPr>
      </w:pPr>
      <w:r w:rsidRPr="00020CC3">
        <w:rPr>
          <w:rFonts w:ascii="Calibri" w:eastAsiaTheme="minorEastAsia" w:hAnsi="Calibri" w:cs="Calibri"/>
          <w:i/>
          <w:sz w:val="22"/>
          <w:szCs w:val="22"/>
        </w:rPr>
        <w:t xml:space="preserve">Previous recommendation: 2.5 </w:t>
      </w:r>
      <w:r w:rsidR="00CB1F0A" w:rsidRPr="00020CC3">
        <w:rPr>
          <w:rFonts w:ascii="Calibri" w:eastAsiaTheme="minorEastAsia" w:hAnsi="Calibri" w:cs="Calibri"/>
          <w:i/>
          <w:sz w:val="22"/>
          <w:szCs w:val="22"/>
        </w:rPr>
        <w:t>cups of vegetables per day</w:t>
      </w:r>
      <w:r w:rsidR="36379B49" w:rsidRPr="00020CC3">
        <w:rPr>
          <w:rFonts w:ascii="Calibri" w:eastAsiaTheme="minorEastAsia" w:hAnsi="Calibri" w:cs="Calibri"/>
          <w:i/>
          <w:sz w:val="22"/>
          <w:szCs w:val="22"/>
        </w:rPr>
        <w:t>.</w:t>
      </w:r>
    </w:p>
    <w:p w14:paraId="68EBAEFA" w14:textId="244591F5" w:rsidR="00085DB9" w:rsidRPr="00020CC3" w:rsidRDefault="00085DB9" w:rsidP="00A72C2C">
      <w:pPr>
        <w:pStyle w:val="ListParagraph"/>
        <w:numPr>
          <w:ilvl w:val="1"/>
          <w:numId w:val="6"/>
        </w:numPr>
        <w:spacing w:after="0"/>
        <w:rPr>
          <w:rFonts w:ascii="Calibri" w:eastAsiaTheme="minorEastAsia" w:hAnsi="Calibri" w:cs="Calibri"/>
          <w:sz w:val="22"/>
          <w:szCs w:val="22"/>
        </w:rPr>
      </w:pPr>
      <w:r w:rsidRPr="00020CC3">
        <w:rPr>
          <w:rFonts w:ascii="Calibri" w:eastAsiaTheme="minorEastAsia" w:hAnsi="Calibri" w:cs="Calibri"/>
          <w:sz w:val="22"/>
          <w:szCs w:val="22"/>
        </w:rPr>
        <w:t>Fruits: 2 servings per day</w:t>
      </w:r>
    </w:p>
    <w:p w14:paraId="3A8127AD" w14:textId="0E32C522" w:rsidR="00CB1F0A" w:rsidRPr="00020CC3" w:rsidRDefault="00CB1F0A" w:rsidP="561146AA">
      <w:pPr>
        <w:pStyle w:val="ListParagraph"/>
        <w:numPr>
          <w:ilvl w:val="2"/>
          <w:numId w:val="6"/>
        </w:numPr>
        <w:spacing w:after="0"/>
        <w:rPr>
          <w:rFonts w:ascii="Calibri" w:eastAsiaTheme="minorEastAsia" w:hAnsi="Calibri" w:cs="Calibri"/>
          <w:i/>
          <w:sz w:val="22"/>
          <w:szCs w:val="22"/>
        </w:rPr>
      </w:pPr>
      <w:r w:rsidRPr="00020CC3">
        <w:rPr>
          <w:rFonts w:ascii="Calibri" w:eastAsiaTheme="minorEastAsia" w:hAnsi="Calibri" w:cs="Calibri"/>
          <w:i/>
          <w:sz w:val="22"/>
          <w:szCs w:val="22"/>
        </w:rPr>
        <w:t>Previous recommendation: 2 cups of fruit per day</w:t>
      </w:r>
      <w:r w:rsidR="2BA1EAF8" w:rsidRPr="00020CC3">
        <w:rPr>
          <w:rFonts w:ascii="Calibri" w:eastAsiaTheme="minorEastAsia" w:hAnsi="Calibri" w:cs="Calibri"/>
          <w:i/>
          <w:sz w:val="22"/>
          <w:szCs w:val="22"/>
        </w:rPr>
        <w:t>.</w:t>
      </w:r>
    </w:p>
    <w:p w14:paraId="4AA2CD26" w14:textId="77777777" w:rsidR="00A72C2C" w:rsidRPr="00020CC3" w:rsidRDefault="00A72C2C" w:rsidP="00A72C2C">
      <w:pPr>
        <w:spacing w:after="0"/>
        <w:rPr>
          <w:rFonts w:ascii="Calibri" w:eastAsiaTheme="minorEastAsia" w:hAnsi="Calibri" w:cs="Calibri"/>
          <w:sz w:val="22"/>
          <w:szCs w:val="22"/>
        </w:rPr>
      </w:pPr>
    </w:p>
    <w:p w14:paraId="607C26CC" w14:textId="27BDE2D9" w:rsidR="00085DB9" w:rsidRPr="00020CC3" w:rsidRDefault="00085DB9" w:rsidP="00A72C2C">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 xml:space="preserve">Highly processed foods </w:t>
      </w:r>
    </w:p>
    <w:p w14:paraId="384F929D" w14:textId="6A4010D9" w:rsidR="00085DB9" w:rsidRPr="00020CC3" w:rsidRDefault="00085DB9" w:rsidP="00A72C2C">
      <w:pPr>
        <w:pStyle w:val="ListParagraph"/>
        <w:numPr>
          <w:ilvl w:val="0"/>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Avoid highly processed packaged, prepared, ready-to-eat, or other foods that are salty or sweet, such as chips, cookies, and candy that have added sugars and sodium (salt). </w:t>
      </w:r>
    </w:p>
    <w:p w14:paraId="5CE8DCE4" w14:textId="77777777" w:rsidR="00085DB9" w:rsidRPr="00020CC3" w:rsidRDefault="00085DB9" w:rsidP="00A72C2C">
      <w:pPr>
        <w:pStyle w:val="ListParagraph"/>
        <w:numPr>
          <w:ilvl w:val="0"/>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Limit foods and beverages that include artificial flavors, petroleum-based dyes, artificial preservatives, and low-calorie non-nutritive sweeteners. </w:t>
      </w:r>
    </w:p>
    <w:p w14:paraId="1079755F" w14:textId="27215E31" w:rsidR="00085DB9" w:rsidRPr="00020CC3" w:rsidRDefault="00085DB9" w:rsidP="2B1FDDE3">
      <w:pPr>
        <w:pStyle w:val="ListParagraph"/>
        <w:numPr>
          <w:ilvl w:val="0"/>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When selecting snack foods, added sugar limits should follow FDA “Healthy” claim limits.</w:t>
      </w:r>
    </w:p>
    <w:p w14:paraId="6A9BA0D2" w14:textId="2F01A8FC" w:rsidR="00085DB9" w:rsidRPr="00020CC3" w:rsidRDefault="00085DB9" w:rsidP="2B1FDDE3">
      <w:pPr>
        <w:pStyle w:val="ListParagraph"/>
        <w:numPr>
          <w:ilvl w:val="1"/>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For example, grain snacks (e.g., crackers) should not exceed 5 grams of added sugar per ¾ ounce whole-grain equivalent, and dairy snacks (e.g., yogurt) should not exceed 2.5 grams of added sugar per ⅔ cup equivalent.</w:t>
      </w:r>
    </w:p>
    <w:p w14:paraId="6D412ECE" w14:textId="78846257" w:rsidR="00085DB9" w:rsidRPr="00020CC3" w:rsidRDefault="003553AA" w:rsidP="00A72C2C">
      <w:pPr>
        <w:pStyle w:val="ListParagraph"/>
        <w:numPr>
          <w:ilvl w:val="0"/>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Avoid HPFs</w:t>
      </w:r>
      <w:r w:rsidR="00085DB9" w:rsidRPr="00020CC3">
        <w:rPr>
          <w:rFonts w:ascii="Calibri" w:eastAsiaTheme="minorEastAsia" w:hAnsi="Calibri" w:cs="Calibri"/>
          <w:sz w:val="22"/>
          <w:szCs w:val="22"/>
        </w:rPr>
        <w:t xml:space="preserve"> that are high in sodium</w:t>
      </w:r>
      <w:r w:rsidRPr="00020CC3">
        <w:rPr>
          <w:rFonts w:ascii="Calibri" w:eastAsiaTheme="minorEastAsia" w:hAnsi="Calibri" w:cs="Calibri"/>
          <w:sz w:val="22"/>
          <w:szCs w:val="22"/>
        </w:rPr>
        <w:t xml:space="preserve">. </w:t>
      </w:r>
    </w:p>
    <w:p w14:paraId="6DB59DAF" w14:textId="43469B32" w:rsidR="00161C64" w:rsidRPr="00020CC3" w:rsidRDefault="003553AA" w:rsidP="00A72C2C">
      <w:pPr>
        <w:pStyle w:val="ListParagraph"/>
        <w:numPr>
          <w:ilvl w:val="0"/>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HPFs can</w:t>
      </w:r>
      <w:r w:rsidR="00161C64" w:rsidRPr="00020CC3">
        <w:rPr>
          <w:rFonts w:ascii="Calibri" w:eastAsiaTheme="minorEastAsia" w:hAnsi="Calibri" w:cs="Calibri"/>
          <w:sz w:val="22"/>
          <w:szCs w:val="22"/>
        </w:rPr>
        <w:t xml:space="preserve"> disrupt a balanced microbiome.</w:t>
      </w:r>
    </w:p>
    <w:p w14:paraId="0B30DACE" w14:textId="5E4D0A42" w:rsidR="000C445A" w:rsidRPr="00020CC3" w:rsidRDefault="000C445A" w:rsidP="000C445A">
      <w:pPr>
        <w:pStyle w:val="ListParagraph"/>
        <w:numPr>
          <w:ilvl w:val="0"/>
          <w:numId w:val="10"/>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Significantly limiting HPFs will reduce saturated fat consumption. </w:t>
      </w:r>
    </w:p>
    <w:p w14:paraId="5FC22017" w14:textId="31B5DB76" w:rsidR="00A72C2C" w:rsidRPr="00020CC3" w:rsidRDefault="569BF0B2" w:rsidP="29C66884">
      <w:pPr>
        <w:pStyle w:val="ListParagraph"/>
        <w:numPr>
          <w:ilvl w:val="0"/>
          <w:numId w:val="10"/>
        </w:numPr>
        <w:spacing w:after="0"/>
        <w:rPr>
          <w:rFonts w:ascii="Calibri" w:eastAsiaTheme="minorEastAsia" w:hAnsi="Calibri" w:cs="Calibri"/>
          <w:sz w:val="22"/>
          <w:szCs w:val="22"/>
        </w:rPr>
      </w:pPr>
      <w:r w:rsidRPr="29C66884">
        <w:rPr>
          <w:rFonts w:ascii="Calibri" w:eastAsiaTheme="minorEastAsia" w:hAnsi="Calibri" w:cs="Calibri"/>
          <w:sz w:val="22"/>
          <w:szCs w:val="22"/>
        </w:rPr>
        <w:t xml:space="preserve">Significantly reduce the consumption of highly processed, refined carbohydrates, such as white bread, ready-to-eat or packaged breakfast options, flour tortillas, and crackers. </w:t>
      </w:r>
    </w:p>
    <w:p w14:paraId="0C0FC283" w14:textId="60F72BFB" w:rsidR="2B1FDDE3" w:rsidRPr="00020CC3" w:rsidRDefault="2B1FDDE3" w:rsidP="2B1FDDE3">
      <w:pPr>
        <w:pStyle w:val="ListParagraph"/>
        <w:spacing w:after="0"/>
        <w:rPr>
          <w:rFonts w:ascii="Calibri" w:eastAsiaTheme="minorEastAsia" w:hAnsi="Calibri" w:cs="Calibri"/>
          <w:sz w:val="22"/>
          <w:szCs w:val="22"/>
        </w:rPr>
      </w:pPr>
    </w:p>
    <w:p w14:paraId="14E92C56" w14:textId="2C91976F" w:rsidR="00085DB9" w:rsidRPr="00020CC3" w:rsidRDefault="00085DB9" w:rsidP="00A72C2C">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 xml:space="preserve">Child nutrition </w:t>
      </w:r>
    </w:p>
    <w:p w14:paraId="2AA23A8E" w14:textId="19724644" w:rsidR="00085DB9" w:rsidRPr="00020CC3" w:rsidRDefault="00085DB9" w:rsidP="00A72C2C">
      <w:pPr>
        <w:pStyle w:val="ListParagraph"/>
        <w:numPr>
          <w:ilvl w:val="0"/>
          <w:numId w:val="8"/>
        </w:numPr>
        <w:spacing w:after="0"/>
        <w:rPr>
          <w:rFonts w:ascii="Calibri" w:eastAsiaTheme="minorEastAsia" w:hAnsi="Calibri" w:cs="Calibri"/>
          <w:sz w:val="22"/>
          <w:szCs w:val="22"/>
        </w:rPr>
      </w:pPr>
      <w:r w:rsidRPr="00020CC3">
        <w:rPr>
          <w:rFonts w:ascii="Calibri" w:eastAsiaTheme="minorEastAsia" w:hAnsi="Calibri" w:cs="Calibri"/>
          <w:sz w:val="22"/>
          <w:szCs w:val="22"/>
        </w:rPr>
        <w:t>Avoid added sugars during infanc</w:t>
      </w:r>
      <w:r w:rsidR="00A72C2C" w:rsidRPr="00020CC3">
        <w:rPr>
          <w:rFonts w:ascii="Calibri" w:eastAsiaTheme="minorEastAsia" w:hAnsi="Calibri" w:cs="Calibri"/>
          <w:sz w:val="22"/>
          <w:szCs w:val="22"/>
        </w:rPr>
        <w:t xml:space="preserve">y, early childhood, and middle childhood (birth to 10 years). </w:t>
      </w:r>
    </w:p>
    <w:p w14:paraId="5AAD362F" w14:textId="3178E602" w:rsidR="00AF19C7" w:rsidRPr="00020CC3" w:rsidRDefault="00AF19C7" w:rsidP="00AF19C7">
      <w:pPr>
        <w:pStyle w:val="ListParagraph"/>
        <w:numPr>
          <w:ilvl w:val="0"/>
          <w:numId w:val="8"/>
        </w:numPr>
        <w:rPr>
          <w:rFonts w:ascii="Calibri" w:eastAsiaTheme="minorEastAsia" w:hAnsi="Calibri" w:cs="Calibri"/>
          <w:sz w:val="22"/>
          <w:szCs w:val="22"/>
        </w:rPr>
      </w:pPr>
      <w:r w:rsidRPr="00020CC3">
        <w:rPr>
          <w:rFonts w:ascii="Calibri" w:eastAsiaTheme="minorEastAsia" w:hAnsi="Calibri" w:cs="Calibri"/>
          <w:sz w:val="22"/>
          <w:szCs w:val="22"/>
        </w:rPr>
        <w:t>If feeding or supplementing your baby with infant formula, stop feeding your baby infant formula at 12 months of age and give them whole milk.</w:t>
      </w:r>
    </w:p>
    <w:p w14:paraId="46E6343C" w14:textId="7C7901CC" w:rsidR="00A72C2C" w:rsidRPr="00020CC3" w:rsidRDefault="00A72C2C" w:rsidP="00A72C2C">
      <w:pPr>
        <w:pStyle w:val="ListParagraph"/>
        <w:numPr>
          <w:ilvl w:val="0"/>
          <w:numId w:val="8"/>
        </w:numPr>
        <w:spacing w:after="0"/>
        <w:rPr>
          <w:rFonts w:ascii="Calibri" w:eastAsiaTheme="minorEastAsia" w:hAnsi="Calibri" w:cs="Calibri"/>
          <w:sz w:val="22"/>
          <w:szCs w:val="22"/>
        </w:rPr>
      </w:pPr>
      <w:r w:rsidRPr="00020CC3">
        <w:rPr>
          <w:rFonts w:ascii="Calibri" w:eastAsiaTheme="minorEastAsia" w:hAnsi="Calibri" w:cs="Calibri"/>
          <w:sz w:val="22"/>
          <w:szCs w:val="22"/>
        </w:rPr>
        <w:t>Full-fat dairy products are important for children</w:t>
      </w:r>
      <w:r w:rsidR="007220F6" w:rsidRPr="00020CC3">
        <w:rPr>
          <w:rFonts w:ascii="Calibri" w:eastAsiaTheme="minorEastAsia" w:hAnsi="Calibri" w:cs="Calibri"/>
          <w:sz w:val="22"/>
          <w:szCs w:val="22"/>
        </w:rPr>
        <w:t xml:space="preserve"> (5 to 10 years). </w:t>
      </w:r>
    </w:p>
    <w:p w14:paraId="61BB2857" w14:textId="3C634DFE" w:rsidR="00A72C2C" w:rsidRPr="00020CC3" w:rsidRDefault="00A72C2C" w:rsidP="00A72C2C">
      <w:pPr>
        <w:pStyle w:val="ListParagraph"/>
        <w:numPr>
          <w:ilvl w:val="0"/>
          <w:numId w:val="8"/>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Adolescents (11 to 18 years) should eat nutrient-dense foods such as dairy, leafy greens, and iron-rich animal foods, while significantly limiting sugary drinks and energy drinks and avoiding highly processed foods. </w:t>
      </w:r>
    </w:p>
    <w:p w14:paraId="256158B3" w14:textId="77777777" w:rsidR="00C64DFC" w:rsidRPr="00020CC3" w:rsidRDefault="00C64DFC" w:rsidP="00C64DFC">
      <w:pPr>
        <w:spacing w:after="0"/>
        <w:rPr>
          <w:rFonts w:ascii="Calibri" w:eastAsiaTheme="minorEastAsia" w:hAnsi="Calibri" w:cs="Calibri"/>
          <w:sz w:val="22"/>
          <w:szCs w:val="22"/>
        </w:rPr>
      </w:pPr>
    </w:p>
    <w:p w14:paraId="6DC14DCA" w14:textId="2A73E75E" w:rsidR="00C64DFC" w:rsidRPr="00020CC3" w:rsidRDefault="00743FAE" w:rsidP="00C64DFC">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Sugar</w:t>
      </w:r>
    </w:p>
    <w:p w14:paraId="67C4A0D9" w14:textId="5BA1C002" w:rsidR="00FE178D" w:rsidRPr="00020CC3" w:rsidRDefault="000F31CA" w:rsidP="00C64DFC">
      <w:pPr>
        <w:pStyle w:val="ListParagraph"/>
        <w:numPr>
          <w:ilvl w:val="0"/>
          <w:numId w:val="7"/>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Added sugars may appear on ingredient labels under many different names, including high-fructose corn syrup, agave syrup, corn syrup, rice syrup, fructose, glucose, dextrose, </w:t>
      </w:r>
      <w:r w:rsidR="00DA7C12" w:rsidRPr="00020CC3">
        <w:rPr>
          <w:rFonts w:ascii="Calibri" w:eastAsiaTheme="minorEastAsia" w:hAnsi="Calibri" w:cs="Calibri"/>
          <w:sz w:val="22"/>
          <w:szCs w:val="22"/>
        </w:rPr>
        <w:t>s</w:t>
      </w:r>
      <w:r w:rsidRPr="00020CC3">
        <w:rPr>
          <w:rFonts w:ascii="Calibri" w:eastAsiaTheme="minorEastAsia" w:hAnsi="Calibri" w:cs="Calibri"/>
          <w:sz w:val="22"/>
          <w:szCs w:val="22"/>
        </w:rPr>
        <w:t xml:space="preserve">ucrose, cane sugar, beet sugar, turbinado sugar, maltose, lactose, fruit juice concentrate, honey, and molasses. Examples of non-nutritive sweeteners include aspartame, sucralose, saccharin, xylitol, and acesulfame K. </w:t>
      </w:r>
    </w:p>
    <w:p w14:paraId="1B0E98FF" w14:textId="4F8977C5" w:rsidR="00C64DFC" w:rsidRPr="00020CC3" w:rsidRDefault="000F31CA" w:rsidP="00C64DFC">
      <w:pPr>
        <w:pStyle w:val="ListParagraph"/>
        <w:numPr>
          <w:ilvl w:val="0"/>
          <w:numId w:val="7"/>
        </w:numPr>
        <w:spacing w:after="0"/>
        <w:rPr>
          <w:rFonts w:ascii="Calibri" w:eastAsiaTheme="minorEastAsia" w:hAnsi="Calibri" w:cs="Calibri"/>
          <w:sz w:val="22"/>
          <w:szCs w:val="22"/>
        </w:rPr>
      </w:pPr>
      <w:r w:rsidRPr="00020CC3">
        <w:rPr>
          <w:rFonts w:ascii="Calibri" w:eastAsiaTheme="minorEastAsia" w:hAnsi="Calibri" w:cs="Calibri"/>
          <w:sz w:val="22"/>
          <w:szCs w:val="22"/>
        </w:rPr>
        <w:t>Some foods and drinks, such as fruits and plain milk, have naturally occurring sugars.</w:t>
      </w:r>
      <w:r w:rsidR="00FE178D" w:rsidRPr="00020CC3">
        <w:rPr>
          <w:rFonts w:ascii="Calibri" w:eastAsiaTheme="minorEastAsia" w:hAnsi="Calibri" w:cs="Calibri"/>
          <w:sz w:val="22"/>
          <w:szCs w:val="22"/>
        </w:rPr>
        <w:t xml:space="preserve"> The sugars in these foods are not considered added sugars.</w:t>
      </w:r>
    </w:p>
    <w:p w14:paraId="588BF190" w14:textId="77777777" w:rsidR="00743FAE" w:rsidRPr="00020CC3" w:rsidRDefault="00743FAE" w:rsidP="00743FAE">
      <w:pPr>
        <w:pStyle w:val="ListParagraph"/>
        <w:numPr>
          <w:ilvl w:val="0"/>
          <w:numId w:val="7"/>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Avoid sugar-sweetened beverages, such as sodas, fruit drinks, and energy drinks. </w:t>
      </w:r>
    </w:p>
    <w:p w14:paraId="203F1C2D" w14:textId="66CB2871" w:rsidR="004B7CA1" w:rsidRPr="00020CC3" w:rsidRDefault="00617755" w:rsidP="00085DB9">
      <w:pPr>
        <w:pStyle w:val="ListParagraph"/>
        <w:numPr>
          <w:ilvl w:val="0"/>
          <w:numId w:val="7"/>
        </w:numPr>
        <w:spacing w:after="0"/>
        <w:rPr>
          <w:rFonts w:ascii="Calibri" w:eastAsiaTheme="minorEastAsia" w:hAnsi="Calibri" w:cs="Calibri"/>
          <w:sz w:val="22"/>
          <w:szCs w:val="22"/>
        </w:rPr>
      </w:pPr>
      <w:r w:rsidRPr="00020CC3">
        <w:rPr>
          <w:rFonts w:ascii="Calibri" w:eastAsiaTheme="minorEastAsia" w:hAnsi="Calibri" w:cs="Calibri"/>
          <w:sz w:val="22"/>
          <w:szCs w:val="22"/>
        </w:rPr>
        <w:t>While no amount of added sugars or non-nutritive sweeteners is recommended or considered part of a healthy or nutritious die</w:t>
      </w:r>
      <w:r w:rsidR="004965D5" w:rsidRPr="00020CC3">
        <w:rPr>
          <w:rFonts w:ascii="Calibri" w:eastAsiaTheme="minorEastAsia" w:hAnsi="Calibri" w:cs="Calibri"/>
          <w:sz w:val="22"/>
          <w:szCs w:val="22"/>
        </w:rPr>
        <w:t>t, o</w:t>
      </w:r>
      <w:r w:rsidR="00743FAE" w:rsidRPr="00020CC3">
        <w:rPr>
          <w:rFonts w:ascii="Calibri" w:eastAsiaTheme="minorEastAsia" w:hAnsi="Calibri" w:cs="Calibri"/>
          <w:sz w:val="22"/>
          <w:szCs w:val="22"/>
        </w:rPr>
        <w:t xml:space="preserve">ne meal should contain no more than 10 grams of added sugars.  </w:t>
      </w:r>
    </w:p>
    <w:p w14:paraId="29D52929" w14:textId="5CE340A8" w:rsidR="00247547" w:rsidRPr="00020CC3" w:rsidRDefault="00247547" w:rsidP="00247547">
      <w:pPr>
        <w:pStyle w:val="ListParagraph"/>
        <w:numPr>
          <w:ilvl w:val="1"/>
          <w:numId w:val="7"/>
        </w:numPr>
        <w:spacing w:after="0"/>
        <w:rPr>
          <w:rFonts w:ascii="Calibri" w:eastAsiaTheme="minorEastAsia" w:hAnsi="Calibri" w:cs="Calibri"/>
          <w:sz w:val="22"/>
          <w:szCs w:val="22"/>
        </w:rPr>
      </w:pPr>
      <w:r w:rsidRPr="00020CC3">
        <w:rPr>
          <w:rFonts w:ascii="Calibri" w:eastAsiaTheme="minorEastAsia" w:hAnsi="Calibri" w:cs="Calibri"/>
          <w:i/>
          <w:sz w:val="22"/>
          <w:szCs w:val="22"/>
        </w:rPr>
        <w:t xml:space="preserve">Previous recommendation: less than 10% of calories per day starting at age 2. </w:t>
      </w:r>
    </w:p>
    <w:p w14:paraId="7FD8E7EB" w14:textId="77777777" w:rsidR="00F72ACB" w:rsidRPr="00020CC3" w:rsidRDefault="00F72ACB" w:rsidP="00F72ACB">
      <w:pPr>
        <w:pStyle w:val="ListParagraph"/>
        <w:spacing w:after="0"/>
        <w:rPr>
          <w:rFonts w:ascii="Calibri" w:eastAsiaTheme="minorEastAsia" w:hAnsi="Calibri" w:cs="Calibri"/>
          <w:sz w:val="22"/>
          <w:szCs w:val="22"/>
        </w:rPr>
      </w:pPr>
    </w:p>
    <w:p w14:paraId="752A63E6" w14:textId="3659708A" w:rsidR="00085DB9" w:rsidRPr="00020CC3" w:rsidRDefault="004B7CA1" w:rsidP="00BD0A2D">
      <w:pPr>
        <w:spacing w:after="0"/>
        <w:rPr>
          <w:rFonts w:ascii="Calibri" w:eastAsiaTheme="minorEastAsia" w:hAnsi="Calibri" w:cs="Calibri"/>
          <w:sz w:val="22"/>
          <w:szCs w:val="22"/>
          <w:u w:val="single"/>
        </w:rPr>
      </w:pPr>
      <w:r w:rsidRPr="00020CC3">
        <w:rPr>
          <w:rFonts w:ascii="Calibri" w:eastAsiaTheme="minorEastAsia" w:hAnsi="Calibri" w:cs="Calibri"/>
          <w:sz w:val="22"/>
          <w:szCs w:val="22"/>
          <w:u w:val="single"/>
        </w:rPr>
        <w:t>General nutrition</w:t>
      </w:r>
    </w:p>
    <w:p w14:paraId="0B2F3FE1" w14:textId="77777777" w:rsidR="006E12AF" w:rsidRPr="00020CC3" w:rsidRDefault="006E12AF" w:rsidP="00BD0A2D">
      <w:pPr>
        <w:pStyle w:val="ListParagraph"/>
        <w:numPr>
          <w:ilvl w:val="0"/>
          <w:numId w:val="9"/>
        </w:numPr>
        <w:spacing w:after="0"/>
        <w:rPr>
          <w:rFonts w:ascii="Calibri" w:eastAsiaTheme="minorEastAsia" w:hAnsi="Calibri" w:cs="Calibri"/>
          <w:b/>
          <w:sz w:val="22"/>
          <w:szCs w:val="22"/>
          <w:u w:val="single"/>
        </w:rPr>
      </w:pPr>
      <w:r w:rsidRPr="00020CC3">
        <w:rPr>
          <w:rFonts w:ascii="Calibri" w:eastAsiaTheme="minorEastAsia" w:hAnsi="Calibri" w:cs="Calibri"/>
          <w:sz w:val="22"/>
          <w:szCs w:val="22"/>
        </w:rPr>
        <w:t xml:space="preserve">Sodium intake: </w:t>
      </w:r>
    </w:p>
    <w:p w14:paraId="0134B72F" w14:textId="77777777" w:rsidR="00C54E40" w:rsidRPr="00020CC3" w:rsidRDefault="00C54E40" w:rsidP="00C54E40">
      <w:pPr>
        <w:pStyle w:val="ListParagraph"/>
        <w:numPr>
          <w:ilvl w:val="1"/>
          <w:numId w:val="9"/>
        </w:numPr>
        <w:rPr>
          <w:rFonts w:ascii="Calibri" w:eastAsiaTheme="minorEastAsia" w:hAnsi="Calibri" w:cs="Calibri"/>
          <w:sz w:val="22"/>
          <w:szCs w:val="22"/>
        </w:rPr>
      </w:pPr>
      <w:r w:rsidRPr="00020CC3">
        <w:rPr>
          <w:rFonts w:ascii="Calibri" w:eastAsiaTheme="minorEastAsia" w:hAnsi="Calibri" w:cs="Calibri"/>
          <w:sz w:val="22"/>
          <w:szCs w:val="22"/>
        </w:rPr>
        <w:t xml:space="preserve">Ages 1–3: less than 1,200 mg per day </w:t>
      </w:r>
    </w:p>
    <w:p w14:paraId="40B8DAEC" w14:textId="77777777" w:rsidR="00C54E40" w:rsidRPr="00020CC3" w:rsidRDefault="00C54E40" w:rsidP="00C54E40">
      <w:pPr>
        <w:pStyle w:val="ListParagraph"/>
        <w:numPr>
          <w:ilvl w:val="1"/>
          <w:numId w:val="9"/>
        </w:numPr>
        <w:rPr>
          <w:rFonts w:ascii="Calibri" w:eastAsiaTheme="minorEastAsia" w:hAnsi="Calibri" w:cs="Calibri"/>
          <w:sz w:val="22"/>
          <w:szCs w:val="22"/>
        </w:rPr>
      </w:pPr>
      <w:r w:rsidRPr="00020CC3">
        <w:rPr>
          <w:rFonts w:ascii="Calibri" w:eastAsiaTheme="minorEastAsia" w:hAnsi="Calibri" w:cs="Calibri"/>
          <w:sz w:val="22"/>
          <w:szCs w:val="22"/>
        </w:rPr>
        <w:t xml:space="preserve">Ages 4–8: less than 1,500 mg per day </w:t>
      </w:r>
    </w:p>
    <w:p w14:paraId="6CE2AC6A" w14:textId="419D0AEC" w:rsidR="00C54E40" w:rsidRPr="00020CC3" w:rsidRDefault="00C54E40" w:rsidP="00C54E40">
      <w:pPr>
        <w:pStyle w:val="ListParagraph"/>
        <w:numPr>
          <w:ilvl w:val="1"/>
          <w:numId w:val="9"/>
        </w:numPr>
        <w:rPr>
          <w:rFonts w:ascii="Calibri" w:eastAsiaTheme="minorEastAsia" w:hAnsi="Calibri" w:cs="Calibri"/>
          <w:sz w:val="22"/>
          <w:szCs w:val="22"/>
        </w:rPr>
      </w:pPr>
      <w:r w:rsidRPr="00020CC3">
        <w:rPr>
          <w:rFonts w:ascii="Calibri" w:eastAsiaTheme="minorEastAsia" w:hAnsi="Calibri" w:cs="Calibri"/>
          <w:sz w:val="22"/>
          <w:szCs w:val="22"/>
        </w:rPr>
        <w:t>Ages 9–13: less than 1,800 mg per day</w:t>
      </w:r>
    </w:p>
    <w:p w14:paraId="3DCB2BBB" w14:textId="7B3A86E2" w:rsidR="004B7CA1" w:rsidRPr="00020CC3" w:rsidRDefault="006E12AF" w:rsidP="00085DB9">
      <w:pPr>
        <w:pStyle w:val="ListParagraph"/>
        <w:numPr>
          <w:ilvl w:val="1"/>
          <w:numId w:val="9"/>
        </w:numPr>
        <w:rPr>
          <w:rFonts w:ascii="Calibri" w:eastAsiaTheme="minorEastAsia" w:hAnsi="Calibri" w:cs="Calibri"/>
          <w:b/>
          <w:sz w:val="22"/>
          <w:szCs w:val="22"/>
          <w:u w:val="single"/>
        </w:rPr>
      </w:pPr>
      <w:r w:rsidRPr="00020CC3">
        <w:rPr>
          <w:rFonts w:ascii="Calibri" w:eastAsiaTheme="minorEastAsia" w:hAnsi="Calibri" w:cs="Calibri"/>
          <w:sz w:val="22"/>
          <w:szCs w:val="22"/>
        </w:rPr>
        <w:t xml:space="preserve">Ages 14 and above: less than 2,300 mg per day </w:t>
      </w:r>
    </w:p>
    <w:p w14:paraId="5E595080" w14:textId="29381F1F" w:rsidR="006E12AF" w:rsidRPr="00020CC3" w:rsidRDefault="006E12AF" w:rsidP="006E12AF">
      <w:pPr>
        <w:pStyle w:val="ListParagraph"/>
        <w:numPr>
          <w:ilvl w:val="0"/>
          <w:numId w:val="9"/>
        </w:numPr>
        <w:rPr>
          <w:rFonts w:ascii="Calibri" w:eastAsiaTheme="minorEastAsia" w:hAnsi="Calibri" w:cs="Calibri"/>
          <w:b/>
          <w:sz w:val="22"/>
          <w:szCs w:val="22"/>
          <w:u w:val="single"/>
        </w:rPr>
      </w:pPr>
      <w:r w:rsidRPr="00020CC3">
        <w:rPr>
          <w:rFonts w:ascii="Calibri" w:eastAsiaTheme="minorEastAsia" w:hAnsi="Calibri" w:cs="Calibri"/>
          <w:sz w:val="22"/>
          <w:szCs w:val="22"/>
        </w:rPr>
        <w:t>Consume less alcohol</w:t>
      </w:r>
      <w:r w:rsidR="00540311" w:rsidRPr="00020CC3">
        <w:rPr>
          <w:rFonts w:ascii="Calibri" w:eastAsiaTheme="minorEastAsia" w:hAnsi="Calibri" w:cs="Calibri"/>
          <w:sz w:val="22"/>
          <w:szCs w:val="22"/>
        </w:rPr>
        <w:t xml:space="preserve">. Pregnant women, people who are recovering from alcohol use disorder, and people taking medication or with medical condition that can interact with alcohol should completely avoid it. </w:t>
      </w:r>
    </w:p>
    <w:p w14:paraId="0BC04749" w14:textId="0B95A950" w:rsidR="00C376B4" w:rsidRPr="00020CC3" w:rsidRDefault="00407F40" w:rsidP="00C376B4">
      <w:pPr>
        <w:pStyle w:val="ListParagraph"/>
        <w:numPr>
          <w:ilvl w:val="1"/>
          <w:numId w:val="9"/>
        </w:numPr>
        <w:rPr>
          <w:rFonts w:ascii="Calibri" w:eastAsiaTheme="minorEastAsia" w:hAnsi="Calibri" w:cs="Calibri"/>
          <w:b/>
          <w:sz w:val="22"/>
          <w:szCs w:val="22"/>
          <w:u w:val="single"/>
        </w:rPr>
      </w:pPr>
      <w:r w:rsidRPr="00020CC3">
        <w:rPr>
          <w:rFonts w:ascii="Calibri" w:eastAsiaTheme="minorEastAsia" w:hAnsi="Calibri" w:cs="Calibri"/>
          <w:i/>
          <w:sz w:val="22"/>
          <w:szCs w:val="22"/>
        </w:rPr>
        <w:t xml:space="preserve">Previous recommendation </w:t>
      </w:r>
      <w:r w:rsidR="35273B79" w:rsidRPr="00020CC3">
        <w:rPr>
          <w:rFonts w:ascii="Calibri" w:eastAsiaTheme="minorEastAsia" w:hAnsi="Calibri" w:cs="Calibri"/>
          <w:i/>
          <w:iCs/>
          <w:sz w:val="22"/>
          <w:szCs w:val="22"/>
        </w:rPr>
        <w:t>a</w:t>
      </w:r>
      <w:r w:rsidR="3DF3F96C" w:rsidRPr="00020CC3">
        <w:rPr>
          <w:rFonts w:ascii="Calibri" w:eastAsiaTheme="minorEastAsia" w:hAnsi="Calibri" w:cs="Calibri"/>
          <w:i/>
          <w:iCs/>
          <w:sz w:val="22"/>
          <w:szCs w:val="22"/>
        </w:rPr>
        <w:t>dvised</w:t>
      </w:r>
      <w:r w:rsidRPr="00020CC3">
        <w:rPr>
          <w:rFonts w:ascii="Calibri" w:eastAsiaTheme="minorEastAsia" w:hAnsi="Calibri" w:cs="Calibri"/>
          <w:i/>
          <w:sz w:val="22"/>
          <w:szCs w:val="22"/>
        </w:rPr>
        <w:t xml:space="preserve"> </w:t>
      </w:r>
      <w:r w:rsidR="009222E2" w:rsidRPr="00020CC3">
        <w:rPr>
          <w:rFonts w:ascii="Calibri" w:eastAsiaTheme="minorEastAsia" w:hAnsi="Calibri" w:cs="Calibri"/>
          <w:i/>
          <w:sz w:val="22"/>
          <w:szCs w:val="22"/>
        </w:rPr>
        <w:t>men</w:t>
      </w:r>
      <w:r w:rsidR="00737144" w:rsidRPr="00020CC3">
        <w:rPr>
          <w:rFonts w:ascii="Calibri" w:eastAsiaTheme="minorEastAsia" w:hAnsi="Calibri" w:cs="Calibri"/>
          <w:i/>
          <w:sz w:val="22"/>
          <w:szCs w:val="22"/>
        </w:rPr>
        <w:t xml:space="preserve"> </w:t>
      </w:r>
      <w:r w:rsidR="0DC78041" w:rsidRPr="00020CC3">
        <w:rPr>
          <w:rFonts w:ascii="Calibri" w:eastAsiaTheme="minorEastAsia" w:hAnsi="Calibri" w:cs="Calibri"/>
          <w:i/>
          <w:iCs/>
          <w:sz w:val="22"/>
          <w:szCs w:val="22"/>
        </w:rPr>
        <w:t>to</w:t>
      </w:r>
      <w:r w:rsidR="009222E2" w:rsidRPr="00020CC3">
        <w:rPr>
          <w:rFonts w:ascii="Calibri" w:eastAsiaTheme="minorEastAsia" w:hAnsi="Calibri" w:cs="Calibri"/>
          <w:i/>
          <w:sz w:val="22"/>
          <w:szCs w:val="22"/>
        </w:rPr>
        <w:t xml:space="preserve"> limit their intake to 2 drinks or less per day and women to 1 drink or less. </w:t>
      </w:r>
    </w:p>
    <w:p w14:paraId="6218603C" w14:textId="65A3B4F4" w:rsidR="00D16018" w:rsidRPr="00020CC3" w:rsidRDefault="00D16018" w:rsidP="00722F8E">
      <w:pPr>
        <w:pStyle w:val="ListParagraph"/>
        <w:numPr>
          <w:ilvl w:val="0"/>
          <w:numId w:val="9"/>
        </w:numPr>
        <w:spacing w:after="0"/>
        <w:rPr>
          <w:rFonts w:ascii="Calibri" w:eastAsiaTheme="minorEastAsia" w:hAnsi="Calibri" w:cs="Calibri"/>
          <w:sz w:val="22"/>
          <w:szCs w:val="22"/>
        </w:rPr>
      </w:pPr>
      <w:r w:rsidRPr="00020CC3">
        <w:rPr>
          <w:rFonts w:ascii="Calibri" w:eastAsiaTheme="minorEastAsia" w:hAnsi="Calibri" w:cs="Calibri"/>
          <w:sz w:val="22"/>
          <w:szCs w:val="22"/>
        </w:rPr>
        <w:t>Prioritize fiber-rich whole grains</w:t>
      </w:r>
      <w:r w:rsidR="00737144" w:rsidRPr="00020CC3">
        <w:rPr>
          <w:rFonts w:ascii="Calibri" w:eastAsiaTheme="minorEastAsia" w:hAnsi="Calibri" w:cs="Calibri"/>
          <w:sz w:val="22"/>
          <w:szCs w:val="22"/>
        </w:rPr>
        <w:t>. W</w:t>
      </w:r>
      <w:r w:rsidRPr="00020CC3">
        <w:rPr>
          <w:rFonts w:ascii="Calibri" w:eastAsiaTheme="minorEastAsia" w:hAnsi="Calibri" w:cs="Calibri"/>
          <w:sz w:val="22"/>
          <w:szCs w:val="22"/>
        </w:rPr>
        <w:t>hole grains serving goals: 2–4 servings per day, adjusting as needed based on individual caloric requirements.</w:t>
      </w:r>
    </w:p>
    <w:p w14:paraId="56781C2D" w14:textId="70ABC486" w:rsidR="00D16018" w:rsidRPr="00020CC3" w:rsidRDefault="00722F8E" w:rsidP="561146AA">
      <w:pPr>
        <w:pStyle w:val="ListParagraph"/>
        <w:numPr>
          <w:ilvl w:val="1"/>
          <w:numId w:val="9"/>
        </w:numPr>
        <w:spacing w:after="0"/>
        <w:rPr>
          <w:rFonts w:ascii="Calibri" w:eastAsiaTheme="minorEastAsia" w:hAnsi="Calibri" w:cs="Calibri"/>
          <w:i/>
          <w:sz w:val="22"/>
          <w:szCs w:val="22"/>
        </w:rPr>
      </w:pPr>
      <w:r w:rsidRPr="00020CC3">
        <w:rPr>
          <w:rFonts w:ascii="Calibri" w:eastAsiaTheme="minorEastAsia" w:hAnsi="Calibri" w:cs="Calibri"/>
          <w:i/>
          <w:sz w:val="22"/>
          <w:szCs w:val="22"/>
        </w:rPr>
        <w:t xml:space="preserve">Previous recommendation: </w:t>
      </w:r>
      <w:r w:rsidR="00892762" w:rsidRPr="00020CC3">
        <w:rPr>
          <w:rFonts w:ascii="Calibri" w:eastAsiaTheme="minorEastAsia" w:hAnsi="Calibri" w:cs="Calibri"/>
          <w:i/>
          <w:sz w:val="22"/>
          <w:szCs w:val="22"/>
        </w:rPr>
        <w:t>14 grams per 1,000 calories</w:t>
      </w:r>
      <w:r w:rsidR="6646600D" w:rsidRPr="00020CC3">
        <w:rPr>
          <w:rFonts w:ascii="Calibri" w:eastAsiaTheme="minorEastAsia" w:hAnsi="Calibri" w:cs="Calibri"/>
          <w:i/>
          <w:sz w:val="22"/>
          <w:szCs w:val="22"/>
        </w:rPr>
        <w:t>.</w:t>
      </w:r>
    </w:p>
    <w:p w14:paraId="407B8E14" w14:textId="13E2A6FC" w:rsidR="00761A6F" w:rsidRPr="00020CC3" w:rsidRDefault="00761A6F" w:rsidP="00761A6F">
      <w:pPr>
        <w:pStyle w:val="ListParagraph"/>
        <w:numPr>
          <w:ilvl w:val="0"/>
          <w:numId w:val="9"/>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Incorporate </w:t>
      </w:r>
      <w:r w:rsidR="003E0647" w:rsidRPr="00020CC3">
        <w:rPr>
          <w:rFonts w:ascii="Calibri" w:eastAsiaTheme="minorEastAsia" w:hAnsi="Calibri" w:cs="Calibri"/>
          <w:sz w:val="22"/>
          <w:szCs w:val="22"/>
        </w:rPr>
        <w:t xml:space="preserve">healthy fats such as meats, poultry, eggs, omega-3–rich seafood, nuts, seeds, full-fat dairy, olives, and avocados. </w:t>
      </w:r>
    </w:p>
    <w:p w14:paraId="451F2DE5" w14:textId="7E8194A5" w:rsidR="003E0647" w:rsidRPr="00020CC3" w:rsidRDefault="003E0647" w:rsidP="00761A6F">
      <w:pPr>
        <w:pStyle w:val="ListParagraph"/>
        <w:numPr>
          <w:ilvl w:val="0"/>
          <w:numId w:val="9"/>
        </w:numPr>
        <w:spacing w:after="0"/>
        <w:rPr>
          <w:rFonts w:ascii="Calibri" w:eastAsiaTheme="minorEastAsia" w:hAnsi="Calibri" w:cs="Calibri"/>
          <w:sz w:val="22"/>
          <w:szCs w:val="22"/>
        </w:rPr>
      </w:pPr>
      <w:r w:rsidRPr="00020CC3">
        <w:rPr>
          <w:rFonts w:ascii="Calibri" w:eastAsiaTheme="minorEastAsia" w:hAnsi="Calibri" w:cs="Calibri"/>
          <w:sz w:val="22"/>
          <w:szCs w:val="22"/>
        </w:rPr>
        <w:t xml:space="preserve">Saturated fat consumption should not exceed </w:t>
      </w:r>
      <w:r w:rsidR="00D550A3" w:rsidRPr="00020CC3">
        <w:rPr>
          <w:rFonts w:ascii="Calibri" w:eastAsiaTheme="minorEastAsia" w:hAnsi="Calibri" w:cs="Calibri"/>
          <w:sz w:val="22"/>
          <w:szCs w:val="22"/>
        </w:rPr>
        <w:t xml:space="preserve">10% of total daily calories. </w:t>
      </w:r>
      <w:r w:rsidR="000C445A" w:rsidRPr="00020CC3">
        <w:rPr>
          <w:rFonts w:ascii="Calibri" w:eastAsiaTheme="minorEastAsia" w:hAnsi="Calibri" w:cs="Calibri"/>
          <w:sz w:val="22"/>
          <w:szCs w:val="22"/>
        </w:rPr>
        <w:t xml:space="preserve">More research is needed to determine which types of dietary fats best support long-term health. </w:t>
      </w:r>
    </w:p>
    <w:p w14:paraId="5C10E4ED" w14:textId="6E3F0F1C" w:rsidR="00465A2C" w:rsidRPr="00020CC3" w:rsidRDefault="00465A2C" w:rsidP="00465A2C">
      <w:pPr>
        <w:pStyle w:val="ListParagraph"/>
        <w:numPr>
          <w:ilvl w:val="1"/>
          <w:numId w:val="9"/>
        </w:numPr>
        <w:spacing w:after="0"/>
        <w:rPr>
          <w:rFonts w:ascii="Calibri" w:eastAsiaTheme="minorEastAsia" w:hAnsi="Calibri" w:cs="Calibri"/>
          <w:i/>
          <w:sz w:val="22"/>
          <w:szCs w:val="22"/>
        </w:rPr>
      </w:pPr>
      <w:r w:rsidRPr="00020CC3">
        <w:rPr>
          <w:rFonts w:ascii="Calibri" w:eastAsiaTheme="minorEastAsia" w:hAnsi="Calibri" w:cs="Calibri"/>
          <w:i/>
          <w:sz w:val="22"/>
          <w:szCs w:val="22"/>
        </w:rPr>
        <w:t xml:space="preserve">Previous recommendation: </w:t>
      </w:r>
      <w:r w:rsidR="00A5144B" w:rsidRPr="00020CC3">
        <w:rPr>
          <w:rFonts w:ascii="Calibri" w:eastAsiaTheme="minorEastAsia" w:hAnsi="Calibri" w:cs="Calibri"/>
          <w:i/>
          <w:sz w:val="22"/>
          <w:szCs w:val="22"/>
        </w:rPr>
        <w:t xml:space="preserve">less than 10% of calories per day starting at age 2. </w:t>
      </w:r>
    </w:p>
    <w:sectPr w:rsidR="00465A2C" w:rsidRPr="00020CC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32C5" w14:textId="77777777" w:rsidR="00386656" w:rsidRDefault="00386656" w:rsidP="006B3527">
      <w:pPr>
        <w:spacing w:after="0" w:line="240" w:lineRule="auto"/>
      </w:pPr>
      <w:r>
        <w:separator/>
      </w:r>
    </w:p>
  </w:endnote>
  <w:endnote w:type="continuationSeparator" w:id="0">
    <w:p w14:paraId="68254039" w14:textId="77777777" w:rsidR="00386656" w:rsidRDefault="00386656" w:rsidP="006B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aramond">
    <w:altName w:val="Cambria"/>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D403" w14:textId="77777777" w:rsidR="00386656" w:rsidRDefault="00386656" w:rsidP="006B3527">
      <w:pPr>
        <w:spacing w:after="0" w:line="240" w:lineRule="auto"/>
      </w:pPr>
      <w:r>
        <w:separator/>
      </w:r>
    </w:p>
  </w:footnote>
  <w:footnote w:type="continuationSeparator" w:id="0">
    <w:p w14:paraId="33CE3932" w14:textId="77777777" w:rsidR="00386656" w:rsidRDefault="00386656" w:rsidP="006B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5635" w14:textId="4782D13A" w:rsidR="009302C0" w:rsidRDefault="009302C0" w:rsidP="009302C0">
    <w:pPr>
      <w:pStyle w:val="Header"/>
      <w:jc w:val="center"/>
    </w:pPr>
    <w:r>
      <w:rPr>
        <w:noProof/>
      </w:rPr>
      <w:drawing>
        <wp:inline distT="0" distB="0" distL="0" distR="0" wp14:anchorId="00A179A3" wp14:editId="4DC41457">
          <wp:extent cx="3695700" cy="673174"/>
          <wp:effectExtent l="0" t="0" r="0" b="0"/>
          <wp:docPr id="1" name="Picture 1" descr="A blue and white logo&#10;&#10;AI-generated content may be incorrect.">
            <a:extLst xmlns:a="http://schemas.openxmlformats.org/drawingml/2006/main">
              <a:ext uri="{FF2B5EF4-FFF2-40B4-BE49-F238E27FC236}">
                <a16:creationId xmlns:a16="http://schemas.microsoft.com/office/drawing/2014/main" id="{767C8F82-F92A-4CB7-9500-4CF5C8DB4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00109" cy="692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FAC"/>
    <w:multiLevelType w:val="multilevel"/>
    <w:tmpl w:val="D17E8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464F"/>
    <w:multiLevelType w:val="hybridMultilevel"/>
    <w:tmpl w:val="F4341A9A"/>
    <w:lvl w:ilvl="0" w:tplc="7A662E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D1DFD"/>
    <w:multiLevelType w:val="hybridMultilevel"/>
    <w:tmpl w:val="6D94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168A3"/>
    <w:multiLevelType w:val="hybridMultilevel"/>
    <w:tmpl w:val="CF3CC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356"/>
    <w:multiLevelType w:val="hybridMultilevel"/>
    <w:tmpl w:val="B0C2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F5C6D"/>
    <w:multiLevelType w:val="multilevel"/>
    <w:tmpl w:val="F80A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726E2"/>
    <w:multiLevelType w:val="hybridMultilevel"/>
    <w:tmpl w:val="CD24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5C20E0"/>
    <w:multiLevelType w:val="multilevel"/>
    <w:tmpl w:val="C094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24579"/>
    <w:multiLevelType w:val="multilevel"/>
    <w:tmpl w:val="04B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A1B6E"/>
    <w:multiLevelType w:val="hybridMultilevel"/>
    <w:tmpl w:val="FBE2B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27A4"/>
    <w:multiLevelType w:val="hybridMultilevel"/>
    <w:tmpl w:val="EF565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72388"/>
    <w:multiLevelType w:val="multilevel"/>
    <w:tmpl w:val="B652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32BD4"/>
    <w:multiLevelType w:val="hybridMultilevel"/>
    <w:tmpl w:val="5CF0C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3669F"/>
    <w:multiLevelType w:val="multilevel"/>
    <w:tmpl w:val="6FD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442482">
    <w:abstractNumId w:val="5"/>
  </w:num>
  <w:num w:numId="2" w16cid:durableId="1275673623">
    <w:abstractNumId w:val="7"/>
  </w:num>
  <w:num w:numId="3" w16cid:durableId="1359552300">
    <w:abstractNumId w:val="2"/>
  </w:num>
  <w:num w:numId="4" w16cid:durableId="1662852406">
    <w:abstractNumId w:val="8"/>
  </w:num>
  <w:num w:numId="5" w16cid:durableId="1897472099">
    <w:abstractNumId w:val="1"/>
  </w:num>
  <w:num w:numId="6" w16cid:durableId="1935819668">
    <w:abstractNumId w:val="6"/>
  </w:num>
  <w:num w:numId="7" w16cid:durableId="1951205414">
    <w:abstractNumId w:val="10"/>
  </w:num>
  <w:num w:numId="8" w16cid:durableId="1997683730">
    <w:abstractNumId w:val="4"/>
  </w:num>
  <w:num w:numId="9" w16cid:durableId="2138520391">
    <w:abstractNumId w:val="9"/>
  </w:num>
  <w:num w:numId="10" w16cid:durableId="248851929">
    <w:abstractNumId w:val="3"/>
  </w:num>
  <w:num w:numId="11" w16cid:durableId="372771305">
    <w:abstractNumId w:val="0"/>
  </w:num>
  <w:num w:numId="12" w16cid:durableId="383411002">
    <w:abstractNumId w:val="11"/>
  </w:num>
  <w:num w:numId="13" w16cid:durableId="420565706">
    <w:abstractNumId w:val="13"/>
  </w:num>
  <w:num w:numId="14" w16cid:durableId="9978087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os Jackson">
    <w15:presenceInfo w15:providerId="AD" w15:userId="S::cjackson@cgagroup.com::b6770da3-7d8f-417d-aa3e-738334d3d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27"/>
    <w:rsid w:val="00020CC3"/>
    <w:rsid w:val="00070ADA"/>
    <w:rsid w:val="00082456"/>
    <w:rsid w:val="000836B3"/>
    <w:rsid w:val="00085DB9"/>
    <w:rsid w:val="000B1D07"/>
    <w:rsid w:val="000B7C11"/>
    <w:rsid w:val="000C445A"/>
    <w:rsid w:val="000C77F3"/>
    <w:rsid w:val="000D304D"/>
    <w:rsid w:val="000E2139"/>
    <w:rsid w:val="000E4919"/>
    <w:rsid w:val="000E6106"/>
    <w:rsid w:val="000F31CA"/>
    <w:rsid w:val="00106E1E"/>
    <w:rsid w:val="00130007"/>
    <w:rsid w:val="001409B0"/>
    <w:rsid w:val="0014699D"/>
    <w:rsid w:val="001477EF"/>
    <w:rsid w:val="00156EF7"/>
    <w:rsid w:val="00161C64"/>
    <w:rsid w:val="00167F36"/>
    <w:rsid w:val="0017689F"/>
    <w:rsid w:val="00182A3C"/>
    <w:rsid w:val="00182FE8"/>
    <w:rsid w:val="001A7933"/>
    <w:rsid w:val="001E756E"/>
    <w:rsid w:val="002111C1"/>
    <w:rsid w:val="00211438"/>
    <w:rsid w:val="00224D7D"/>
    <w:rsid w:val="00247547"/>
    <w:rsid w:val="00267067"/>
    <w:rsid w:val="00281D38"/>
    <w:rsid w:val="00293097"/>
    <w:rsid w:val="002944CD"/>
    <w:rsid w:val="002C4010"/>
    <w:rsid w:val="002D2ED2"/>
    <w:rsid w:val="00316BB7"/>
    <w:rsid w:val="003553AA"/>
    <w:rsid w:val="00386656"/>
    <w:rsid w:val="00397E18"/>
    <w:rsid w:val="003A5047"/>
    <w:rsid w:val="003B6B34"/>
    <w:rsid w:val="003C479F"/>
    <w:rsid w:val="003E0647"/>
    <w:rsid w:val="00407F40"/>
    <w:rsid w:val="00411E99"/>
    <w:rsid w:val="00433EC9"/>
    <w:rsid w:val="00446AC2"/>
    <w:rsid w:val="00461646"/>
    <w:rsid w:val="00461EA6"/>
    <w:rsid w:val="004629CF"/>
    <w:rsid w:val="00465A2C"/>
    <w:rsid w:val="00477958"/>
    <w:rsid w:val="004965D5"/>
    <w:rsid w:val="004B7CA1"/>
    <w:rsid w:val="004D04C3"/>
    <w:rsid w:val="00507F1B"/>
    <w:rsid w:val="00533F2D"/>
    <w:rsid w:val="005340D8"/>
    <w:rsid w:val="005343CA"/>
    <w:rsid w:val="00540311"/>
    <w:rsid w:val="00540915"/>
    <w:rsid w:val="00555AEC"/>
    <w:rsid w:val="00557639"/>
    <w:rsid w:val="0056092B"/>
    <w:rsid w:val="00566C54"/>
    <w:rsid w:val="00570C16"/>
    <w:rsid w:val="00577CBF"/>
    <w:rsid w:val="00582BB1"/>
    <w:rsid w:val="005972B5"/>
    <w:rsid w:val="005A021C"/>
    <w:rsid w:val="005B2089"/>
    <w:rsid w:val="005B2BB3"/>
    <w:rsid w:val="005B3CA7"/>
    <w:rsid w:val="005E24EE"/>
    <w:rsid w:val="005E31DE"/>
    <w:rsid w:val="00600162"/>
    <w:rsid w:val="00603C88"/>
    <w:rsid w:val="0061093B"/>
    <w:rsid w:val="00617755"/>
    <w:rsid w:val="0062434F"/>
    <w:rsid w:val="006307F3"/>
    <w:rsid w:val="00631A9A"/>
    <w:rsid w:val="00632BF8"/>
    <w:rsid w:val="00653287"/>
    <w:rsid w:val="006558B0"/>
    <w:rsid w:val="00657BF5"/>
    <w:rsid w:val="006647D3"/>
    <w:rsid w:val="006743B7"/>
    <w:rsid w:val="00676169"/>
    <w:rsid w:val="006852F0"/>
    <w:rsid w:val="006854AB"/>
    <w:rsid w:val="0069136E"/>
    <w:rsid w:val="006B3527"/>
    <w:rsid w:val="006B439C"/>
    <w:rsid w:val="006B4C62"/>
    <w:rsid w:val="006C54B5"/>
    <w:rsid w:val="006E12AF"/>
    <w:rsid w:val="006E68BE"/>
    <w:rsid w:val="007220F6"/>
    <w:rsid w:val="00722754"/>
    <w:rsid w:val="00722F8E"/>
    <w:rsid w:val="0072750B"/>
    <w:rsid w:val="00732E9C"/>
    <w:rsid w:val="00734451"/>
    <w:rsid w:val="007354A9"/>
    <w:rsid w:val="00737144"/>
    <w:rsid w:val="00740007"/>
    <w:rsid w:val="00743FAE"/>
    <w:rsid w:val="007609A6"/>
    <w:rsid w:val="00761A6F"/>
    <w:rsid w:val="00772733"/>
    <w:rsid w:val="00774848"/>
    <w:rsid w:val="007922AA"/>
    <w:rsid w:val="00792634"/>
    <w:rsid w:val="007C5D14"/>
    <w:rsid w:val="007D25E6"/>
    <w:rsid w:val="007D6DF9"/>
    <w:rsid w:val="007F302E"/>
    <w:rsid w:val="008217B4"/>
    <w:rsid w:val="00823FA3"/>
    <w:rsid w:val="00827267"/>
    <w:rsid w:val="00843F0A"/>
    <w:rsid w:val="00852BC5"/>
    <w:rsid w:val="00853885"/>
    <w:rsid w:val="00857BCF"/>
    <w:rsid w:val="008613BC"/>
    <w:rsid w:val="00861875"/>
    <w:rsid w:val="00863A4B"/>
    <w:rsid w:val="0086403C"/>
    <w:rsid w:val="0089041A"/>
    <w:rsid w:val="00892762"/>
    <w:rsid w:val="008928CA"/>
    <w:rsid w:val="008A2CAE"/>
    <w:rsid w:val="008B24CC"/>
    <w:rsid w:val="008C783C"/>
    <w:rsid w:val="008D25C8"/>
    <w:rsid w:val="008D646F"/>
    <w:rsid w:val="008F36E2"/>
    <w:rsid w:val="0090465F"/>
    <w:rsid w:val="009222E2"/>
    <w:rsid w:val="009302C0"/>
    <w:rsid w:val="00935F2C"/>
    <w:rsid w:val="0093704D"/>
    <w:rsid w:val="00965C91"/>
    <w:rsid w:val="00974DB0"/>
    <w:rsid w:val="0097769C"/>
    <w:rsid w:val="009B42A1"/>
    <w:rsid w:val="009C667B"/>
    <w:rsid w:val="009E1FDE"/>
    <w:rsid w:val="009F7284"/>
    <w:rsid w:val="00A008C3"/>
    <w:rsid w:val="00A2009A"/>
    <w:rsid w:val="00A25999"/>
    <w:rsid w:val="00A27BDB"/>
    <w:rsid w:val="00A3067E"/>
    <w:rsid w:val="00A30C0C"/>
    <w:rsid w:val="00A3708F"/>
    <w:rsid w:val="00A4652E"/>
    <w:rsid w:val="00A5144B"/>
    <w:rsid w:val="00A5613F"/>
    <w:rsid w:val="00A6328F"/>
    <w:rsid w:val="00A70056"/>
    <w:rsid w:val="00A71E6D"/>
    <w:rsid w:val="00A72C2C"/>
    <w:rsid w:val="00A800F6"/>
    <w:rsid w:val="00A910C4"/>
    <w:rsid w:val="00A97267"/>
    <w:rsid w:val="00AB71FC"/>
    <w:rsid w:val="00AD022F"/>
    <w:rsid w:val="00AE2AB5"/>
    <w:rsid w:val="00AF0EC0"/>
    <w:rsid w:val="00AF19C7"/>
    <w:rsid w:val="00AF5780"/>
    <w:rsid w:val="00B17838"/>
    <w:rsid w:val="00B31138"/>
    <w:rsid w:val="00B34E84"/>
    <w:rsid w:val="00B35CD7"/>
    <w:rsid w:val="00B44B4C"/>
    <w:rsid w:val="00B47830"/>
    <w:rsid w:val="00B51277"/>
    <w:rsid w:val="00B5721F"/>
    <w:rsid w:val="00B6399F"/>
    <w:rsid w:val="00BA376F"/>
    <w:rsid w:val="00BB3940"/>
    <w:rsid w:val="00BB6359"/>
    <w:rsid w:val="00BC5086"/>
    <w:rsid w:val="00BD0A2D"/>
    <w:rsid w:val="00C1312C"/>
    <w:rsid w:val="00C376B4"/>
    <w:rsid w:val="00C436BD"/>
    <w:rsid w:val="00C51258"/>
    <w:rsid w:val="00C51D49"/>
    <w:rsid w:val="00C54E40"/>
    <w:rsid w:val="00C64DFC"/>
    <w:rsid w:val="00C65658"/>
    <w:rsid w:val="00CB1F0A"/>
    <w:rsid w:val="00CE339E"/>
    <w:rsid w:val="00CE563B"/>
    <w:rsid w:val="00D0639E"/>
    <w:rsid w:val="00D16018"/>
    <w:rsid w:val="00D32E34"/>
    <w:rsid w:val="00D4388B"/>
    <w:rsid w:val="00D5202D"/>
    <w:rsid w:val="00D550A3"/>
    <w:rsid w:val="00D83777"/>
    <w:rsid w:val="00D86BC5"/>
    <w:rsid w:val="00D90B27"/>
    <w:rsid w:val="00D94652"/>
    <w:rsid w:val="00DA7C12"/>
    <w:rsid w:val="00DD4CC7"/>
    <w:rsid w:val="00DE1CDC"/>
    <w:rsid w:val="00DE3039"/>
    <w:rsid w:val="00DF4294"/>
    <w:rsid w:val="00DF6746"/>
    <w:rsid w:val="00E11C61"/>
    <w:rsid w:val="00E11E04"/>
    <w:rsid w:val="00E25B46"/>
    <w:rsid w:val="00E26F50"/>
    <w:rsid w:val="00E27854"/>
    <w:rsid w:val="00E45ECE"/>
    <w:rsid w:val="00E56A62"/>
    <w:rsid w:val="00E76CD5"/>
    <w:rsid w:val="00E84355"/>
    <w:rsid w:val="00EB5BDD"/>
    <w:rsid w:val="00EC3545"/>
    <w:rsid w:val="00EE004D"/>
    <w:rsid w:val="00F048AF"/>
    <w:rsid w:val="00F07FE3"/>
    <w:rsid w:val="00F10C10"/>
    <w:rsid w:val="00F16198"/>
    <w:rsid w:val="00F30078"/>
    <w:rsid w:val="00F351FF"/>
    <w:rsid w:val="00F421B2"/>
    <w:rsid w:val="00F4236F"/>
    <w:rsid w:val="00F72ACB"/>
    <w:rsid w:val="00F8161D"/>
    <w:rsid w:val="00FB5FCB"/>
    <w:rsid w:val="00FC0DC5"/>
    <w:rsid w:val="00FD1597"/>
    <w:rsid w:val="00FE178D"/>
    <w:rsid w:val="00FE2510"/>
    <w:rsid w:val="00FE42A9"/>
    <w:rsid w:val="00FE5308"/>
    <w:rsid w:val="00FF1803"/>
    <w:rsid w:val="00FF3299"/>
    <w:rsid w:val="00FF5DD7"/>
    <w:rsid w:val="0118C890"/>
    <w:rsid w:val="02A392DE"/>
    <w:rsid w:val="033AAFEE"/>
    <w:rsid w:val="0651FE49"/>
    <w:rsid w:val="066BEC38"/>
    <w:rsid w:val="06B9FD85"/>
    <w:rsid w:val="07FD541F"/>
    <w:rsid w:val="08DC3046"/>
    <w:rsid w:val="0A0DCF50"/>
    <w:rsid w:val="0B187318"/>
    <w:rsid w:val="0B45275B"/>
    <w:rsid w:val="0BA667EB"/>
    <w:rsid w:val="0BAB8401"/>
    <w:rsid w:val="0BB89EF9"/>
    <w:rsid w:val="0C3FFF99"/>
    <w:rsid w:val="0CEF6DA0"/>
    <w:rsid w:val="0DC78041"/>
    <w:rsid w:val="0EA026C2"/>
    <w:rsid w:val="0FCBF242"/>
    <w:rsid w:val="0FD13281"/>
    <w:rsid w:val="108136A9"/>
    <w:rsid w:val="10B6EF42"/>
    <w:rsid w:val="111C516A"/>
    <w:rsid w:val="127D5F62"/>
    <w:rsid w:val="142F805E"/>
    <w:rsid w:val="1485A4CE"/>
    <w:rsid w:val="159C7F72"/>
    <w:rsid w:val="15BBEC8E"/>
    <w:rsid w:val="162E1E0C"/>
    <w:rsid w:val="1A1CF52C"/>
    <w:rsid w:val="1BA46C4C"/>
    <w:rsid w:val="1DB36236"/>
    <w:rsid w:val="1E634F27"/>
    <w:rsid w:val="1EB9120A"/>
    <w:rsid w:val="1EC85637"/>
    <w:rsid w:val="1EF698CE"/>
    <w:rsid w:val="2167304F"/>
    <w:rsid w:val="216B3749"/>
    <w:rsid w:val="21F2DA69"/>
    <w:rsid w:val="226C8060"/>
    <w:rsid w:val="22B6B644"/>
    <w:rsid w:val="24111318"/>
    <w:rsid w:val="2463C910"/>
    <w:rsid w:val="2545B78E"/>
    <w:rsid w:val="2687C074"/>
    <w:rsid w:val="27734440"/>
    <w:rsid w:val="28183E0E"/>
    <w:rsid w:val="285F70D0"/>
    <w:rsid w:val="286F09F6"/>
    <w:rsid w:val="29C66884"/>
    <w:rsid w:val="29F9AC3C"/>
    <w:rsid w:val="2B1FDDE3"/>
    <w:rsid w:val="2BA1EAF8"/>
    <w:rsid w:val="2BF091B8"/>
    <w:rsid w:val="2C2AA3DA"/>
    <w:rsid w:val="2C6B2EC9"/>
    <w:rsid w:val="2C9FD199"/>
    <w:rsid w:val="2D48158B"/>
    <w:rsid w:val="2DA5302F"/>
    <w:rsid w:val="2E0D9A46"/>
    <w:rsid w:val="2EBE794C"/>
    <w:rsid w:val="2EBE9698"/>
    <w:rsid w:val="2F33EB35"/>
    <w:rsid w:val="2FAF256F"/>
    <w:rsid w:val="31451328"/>
    <w:rsid w:val="319D1B73"/>
    <w:rsid w:val="3212C051"/>
    <w:rsid w:val="3292CB0B"/>
    <w:rsid w:val="32CBB220"/>
    <w:rsid w:val="3494E75C"/>
    <w:rsid w:val="34A889FD"/>
    <w:rsid w:val="35273B79"/>
    <w:rsid w:val="355DFBB6"/>
    <w:rsid w:val="35F7CD3F"/>
    <w:rsid w:val="36379B49"/>
    <w:rsid w:val="36CC03ED"/>
    <w:rsid w:val="36FCB1F6"/>
    <w:rsid w:val="37BEFE30"/>
    <w:rsid w:val="393CBA74"/>
    <w:rsid w:val="3940AC95"/>
    <w:rsid w:val="39AAE33C"/>
    <w:rsid w:val="3AFAA78B"/>
    <w:rsid w:val="3BEF539F"/>
    <w:rsid w:val="3C7AD5AA"/>
    <w:rsid w:val="3CBDC180"/>
    <w:rsid w:val="3CC307DD"/>
    <w:rsid w:val="3DF3F96C"/>
    <w:rsid w:val="3E92D6CB"/>
    <w:rsid w:val="4086B5DD"/>
    <w:rsid w:val="4096B259"/>
    <w:rsid w:val="40DB8EA8"/>
    <w:rsid w:val="42049799"/>
    <w:rsid w:val="4349FA72"/>
    <w:rsid w:val="43F7EA0E"/>
    <w:rsid w:val="4637563F"/>
    <w:rsid w:val="47224B25"/>
    <w:rsid w:val="4773ADFE"/>
    <w:rsid w:val="4837BC04"/>
    <w:rsid w:val="487285CA"/>
    <w:rsid w:val="4990FB66"/>
    <w:rsid w:val="4A0CCBDC"/>
    <w:rsid w:val="4A1CD61F"/>
    <w:rsid w:val="4BD91BDD"/>
    <w:rsid w:val="4C03C1FB"/>
    <w:rsid w:val="4C1F45FF"/>
    <w:rsid w:val="4D478937"/>
    <w:rsid w:val="4D47D5FF"/>
    <w:rsid w:val="4E170888"/>
    <w:rsid w:val="4FDB4CB6"/>
    <w:rsid w:val="50287D58"/>
    <w:rsid w:val="521517C9"/>
    <w:rsid w:val="53C9D7AE"/>
    <w:rsid w:val="5487D7B7"/>
    <w:rsid w:val="561146AA"/>
    <w:rsid w:val="569BF0B2"/>
    <w:rsid w:val="5793C642"/>
    <w:rsid w:val="5807A3B0"/>
    <w:rsid w:val="5821AABF"/>
    <w:rsid w:val="586269A5"/>
    <w:rsid w:val="5898EBC0"/>
    <w:rsid w:val="58B0B091"/>
    <w:rsid w:val="59123E8C"/>
    <w:rsid w:val="5925C030"/>
    <w:rsid w:val="59819695"/>
    <w:rsid w:val="59CE495D"/>
    <w:rsid w:val="5A1FD576"/>
    <w:rsid w:val="5B2260B6"/>
    <w:rsid w:val="5B64C06C"/>
    <w:rsid w:val="5BEC9C1E"/>
    <w:rsid w:val="5C8CFEC5"/>
    <w:rsid w:val="5CC2D6AD"/>
    <w:rsid w:val="5D334E0B"/>
    <w:rsid w:val="5D674D01"/>
    <w:rsid w:val="5D9F1BE3"/>
    <w:rsid w:val="5FA8B453"/>
    <w:rsid w:val="5FBD2A19"/>
    <w:rsid w:val="60B30EC2"/>
    <w:rsid w:val="60B37989"/>
    <w:rsid w:val="60C6D573"/>
    <w:rsid w:val="620696E0"/>
    <w:rsid w:val="62B2416D"/>
    <w:rsid w:val="630AA27B"/>
    <w:rsid w:val="631484B7"/>
    <w:rsid w:val="6405AE78"/>
    <w:rsid w:val="64E639F7"/>
    <w:rsid w:val="65714300"/>
    <w:rsid w:val="6646600D"/>
    <w:rsid w:val="667331AF"/>
    <w:rsid w:val="667C12C2"/>
    <w:rsid w:val="66878144"/>
    <w:rsid w:val="6795802A"/>
    <w:rsid w:val="68B51D36"/>
    <w:rsid w:val="693A7B28"/>
    <w:rsid w:val="6998F1E8"/>
    <w:rsid w:val="6A5990AD"/>
    <w:rsid w:val="6B7F3650"/>
    <w:rsid w:val="6CA3CDD6"/>
    <w:rsid w:val="6E707A37"/>
    <w:rsid w:val="734E91AA"/>
    <w:rsid w:val="746C1642"/>
    <w:rsid w:val="749C92AB"/>
    <w:rsid w:val="74C2567A"/>
    <w:rsid w:val="75083996"/>
    <w:rsid w:val="75254C51"/>
    <w:rsid w:val="7586C3F0"/>
    <w:rsid w:val="75F1E33D"/>
    <w:rsid w:val="7664A332"/>
    <w:rsid w:val="766A1BAC"/>
    <w:rsid w:val="76B60EC5"/>
    <w:rsid w:val="78AD004F"/>
    <w:rsid w:val="78E48894"/>
    <w:rsid w:val="7A6383A6"/>
    <w:rsid w:val="7AF88A59"/>
    <w:rsid w:val="7B9B3004"/>
    <w:rsid w:val="7D7AD3CB"/>
    <w:rsid w:val="7D885342"/>
    <w:rsid w:val="7E120BB0"/>
    <w:rsid w:val="7E384F7E"/>
    <w:rsid w:val="7E598B18"/>
    <w:rsid w:val="7F7196E3"/>
    <w:rsid w:val="7F74A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E4C235"/>
  <w15:chartTrackingRefBased/>
  <w15:docId w15:val="{CC7FE2E8-1DC3-46F9-8AFE-3C39E76D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27"/>
  </w:style>
  <w:style w:type="paragraph" w:styleId="Heading1">
    <w:name w:val="heading 1"/>
    <w:basedOn w:val="Normal"/>
    <w:next w:val="Normal"/>
    <w:link w:val="Heading1Char"/>
    <w:uiPriority w:val="9"/>
    <w:qFormat/>
    <w:rsid w:val="006B3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527"/>
    <w:rPr>
      <w:rFonts w:eastAsiaTheme="majorEastAsia" w:cstheme="majorBidi"/>
      <w:color w:val="272727" w:themeColor="text1" w:themeTint="D8"/>
    </w:rPr>
  </w:style>
  <w:style w:type="paragraph" w:styleId="Title">
    <w:name w:val="Title"/>
    <w:basedOn w:val="Normal"/>
    <w:next w:val="Normal"/>
    <w:link w:val="TitleChar"/>
    <w:uiPriority w:val="10"/>
    <w:qFormat/>
    <w:rsid w:val="006B3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527"/>
    <w:pPr>
      <w:spacing w:before="160"/>
      <w:jc w:val="center"/>
    </w:pPr>
    <w:rPr>
      <w:i/>
      <w:iCs/>
      <w:color w:val="404040" w:themeColor="text1" w:themeTint="BF"/>
    </w:rPr>
  </w:style>
  <w:style w:type="character" w:customStyle="1" w:styleId="QuoteChar">
    <w:name w:val="Quote Char"/>
    <w:basedOn w:val="DefaultParagraphFont"/>
    <w:link w:val="Quote"/>
    <w:uiPriority w:val="29"/>
    <w:rsid w:val="006B3527"/>
    <w:rPr>
      <w:i/>
      <w:iCs/>
      <w:color w:val="404040" w:themeColor="text1" w:themeTint="BF"/>
    </w:rPr>
  </w:style>
  <w:style w:type="paragraph" w:styleId="ListParagraph">
    <w:name w:val="List Paragraph"/>
    <w:basedOn w:val="Normal"/>
    <w:uiPriority w:val="34"/>
    <w:qFormat/>
    <w:rsid w:val="006B3527"/>
    <w:pPr>
      <w:ind w:left="720"/>
      <w:contextualSpacing/>
    </w:pPr>
  </w:style>
  <w:style w:type="character" w:styleId="IntenseEmphasis">
    <w:name w:val="Intense Emphasis"/>
    <w:basedOn w:val="DefaultParagraphFont"/>
    <w:uiPriority w:val="21"/>
    <w:qFormat/>
    <w:rsid w:val="006B3527"/>
    <w:rPr>
      <w:i/>
      <w:iCs/>
      <w:color w:val="0F4761" w:themeColor="accent1" w:themeShade="BF"/>
    </w:rPr>
  </w:style>
  <w:style w:type="paragraph" w:styleId="IntenseQuote">
    <w:name w:val="Intense Quote"/>
    <w:basedOn w:val="Normal"/>
    <w:next w:val="Normal"/>
    <w:link w:val="IntenseQuoteChar"/>
    <w:uiPriority w:val="30"/>
    <w:qFormat/>
    <w:rsid w:val="006B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527"/>
    <w:rPr>
      <w:i/>
      <w:iCs/>
      <w:color w:val="0F4761" w:themeColor="accent1" w:themeShade="BF"/>
    </w:rPr>
  </w:style>
  <w:style w:type="character" w:styleId="IntenseReference">
    <w:name w:val="Intense Reference"/>
    <w:basedOn w:val="DefaultParagraphFont"/>
    <w:uiPriority w:val="32"/>
    <w:qFormat/>
    <w:rsid w:val="006B3527"/>
    <w:rPr>
      <w:b/>
      <w:bCs/>
      <w:smallCaps/>
      <w:color w:val="0F4761" w:themeColor="accent1" w:themeShade="BF"/>
      <w:spacing w:val="5"/>
    </w:rPr>
  </w:style>
  <w:style w:type="character" w:styleId="Hyperlink">
    <w:name w:val="Hyperlink"/>
    <w:basedOn w:val="DefaultParagraphFont"/>
    <w:uiPriority w:val="99"/>
    <w:unhideWhenUsed/>
    <w:rsid w:val="006B3527"/>
    <w:rPr>
      <w:color w:val="467886" w:themeColor="hyperlink"/>
      <w:u w:val="single"/>
    </w:rPr>
  </w:style>
  <w:style w:type="paragraph" w:styleId="Header">
    <w:name w:val="header"/>
    <w:basedOn w:val="Normal"/>
    <w:link w:val="HeaderChar"/>
    <w:uiPriority w:val="99"/>
    <w:unhideWhenUsed/>
    <w:rsid w:val="006B3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527"/>
  </w:style>
  <w:style w:type="paragraph" w:styleId="Footer">
    <w:name w:val="footer"/>
    <w:basedOn w:val="Normal"/>
    <w:link w:val="FooterChar"/>
    <w:uiPriority w:val="99"/>
    <w:unhideWhenUsed/>
    <w:rsid w:val="006B3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527"/>
  </w:style>
  <w:style w:type="paragraph" w:customStyle="1" w:styleId="DocumentLabel">
    <w:name w:val="Document Label"/>
    <w:next w:val="Normal"/>
    <w:rsid w:val="006B352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kern w:val="0"/>
      <w:sz w:val="18"/>
      <w:szCs w:val="20"/>
      <w14:ligatures w14:val="none"/>
    </w:rPr>
  </w:style>
  <w:style w:type="paragraph" w:styleId="MessageHeader">
    <w:name w:val="Message Header"/>
    <w:basedOn w:val="BodyText"/>
    <w:link w:val="MessageHeaderChar"/>
    <w:rsid w:val="006B3527"/>
    <w:pPr>
      <w:keepLines/>
      <w:spacing w:line="240" w:lineRule="atLeast"/>
      <w:ind w:left="1080" w:hanging="1080"/>
    </w:pPr>
    <w:rPr>
      <w:rFonts w:ascii="Garamond" w:eastAsia="Times New Roman" w:hAnsi="Garamond" w:cs="Times New Roman"/>
      <w:caps/>
      <w:kern w:val="0"/>
      <w:sz w:val="18"/>
      <w:szCs w:val="20"/>
      <w14:ligatures w14:val="none"/>
    </w:rPr>
  </w:style>
  <w:style w:type="character" w:customStyle="1" w:styleId="MessageHeaderChar">
    <w:name w:val="Message Header Char"/>
    <w:basedOn w:val="DefaultParagraphFont"/>
    <w:link w:val="MessageHeader"/>
    <w:rsid w:val="006B3527"/>
    <w:rPr>
      <w:rFonts w:ascii="Garamond" w:eastAsia="Times New Roman" w:hAnsi="Garamond" w:cs="Times New Roman"/>
      <w:caps/>
      <w:kern w:val="0"/>
      <w:sz w:val="18"/>
      <w:szCs w:val="20"/>
      <w14:ligatures w14:val="none"/>
    </w:rPr>
  </w:style>
  <w:style w:type="character" w:customStyle="1" w:styleId="MessageHeaderLabel">
    <w:name w:val="Message Header Label"/>
    <w:rsid w:val="006B3527"/>
    <w:rPr>
      <w:b/>
      <w:sz w:val="18"/>
    </w:rPr>
  </w:style>
  <w:style w:type="paragraph" w:styleId="BodyText">
    <w:name w:val="Body Text"/>
    <w:basedOn w:val="Normal"/>
    <w:link w:val="BodyTextChar"/>
    <w:uiPriority w:val="99"/>
    <w:semiHidden/>
    <w:unhideWhenUsed/>
    <w:rsid w:val="006B3527"/>
    <w:pPr>
      <w:spacing w:after="120"/>
    </w:pPr>
  </w:style>
  <w:style w:type="character" w:customStyle="1" w:styleId="BodyTextChar">
    <w:name w:val="Body Text Char"/>
    <w:basedOn w:val="DefaultParagraphFont"/>
    <w:link w:val="BodyText"/>
    <w:uiPriority w:val="99"/>
    <w:semiHidden/>
    <w:rsid w:val="006B3527"/>
  </w:style>
  <w:style w:type="character" w:styleId="FollowedHyperlink">
    <w:name w:val="FollowedHyperlink"/>
    <w:basedOn w:val="DefaultParagraphFont"/>
    <w:uiPriority w:val="99"/>
    <w:semiHidden/>
    <w:unhideWhenUsed/>
    <w:rsid w:val="006B3527"/>
    <w:rPr>
      <w:color w:val="96607D" w:themeColor="followedHyperlink"/>
      <w:u w:val="single"/>
    </w:rPr>
  </w:style>
  <w:style w:type="character" w:styleId="UnresolvedMention">
    <w:name w:val="Unresolved Mention"/>
    <w:basedOn w:val="DefaultParagraphFont"/>
    <w:uiPriority w:val="99"/>
    <w:semiHidden/>
    <w:unhideWhenUsed/>
    <w:rsid w:val="00085DB9"/>
    <w:rPr>
      <w:color w:val="605E5C"/>
      <w:shd w:val="clear" w:color="auto" w:fill="E1DFDD"/>
    </w:rPr>
  </w:style>
  <w:style w:type="character" w:styleId="CommentReference">
    <w:name w:val="annotation reference"/>
    <w:basedOn w:val="DefaultParagraphFont"/>
    <w:uiPriority w:val="99"/>
    <w:semiHidden/>
    <w:unhideWhenUsed/>
    <w:rsid w:val="00F72ACB"/>
    <w:rPr>
      <w:sz w:val="16"/>
      <w:szCs w:val="16"/>
    </w:rPr>
  </w:style>
  <w:style w:type="paragraph" w:styleId="CommentText">
    <w:name w:val="annotation text"/>
    <w:basedOn w:val="Normal"/>
    <w:link w:val="CommentTextChar"/>
    <w:uiPriority w:val="99"/>
    <w:unhideWhenUsed/>
    <w:rsid w:val="00F72ACB"/>
    <w:pPr>
      <w:spacing w:line="240" w:lineRule="auto"/>
    </w:pPr>
    <w:rPr>
      <w:sz w:val="20"/>
      <w:szCs w:val="20"/>
    </w:rPr>
  </w:style>
  <w:style w:type="character" w:customStyle="1" w:styleId="CommentTextChar">
    <w:name w:val="Comment Text Char"/>
    <w:basedOn w:val="DefaultParagraphFont"/>
    <w:link w:val="CommentText"/>
    <w:uiPriority w:val="99"/>
    <w:rsid w:val="00F72ACB"/>
    <w:rPr>
      <w:sz w:val="20"/>
      <w:szCs w:val="20"/>
    </w:rPr>
  </w:style>
  <w:style w:type="paragraph" w:styleId="CommentSubject">
    <w:name w:val="annotation subject"/>
    <w:basedOn w:val="CommentText"/>
    <w:next w:val="CommentText"/>
    <w:link w:val="CommentSubjectChar"/>
    <w:uiPriority w:val="99"/>
    <w:semiHidden/>
    <w:unhideWhenUsed/>
    <w:rsid w:val="00F72ACB"/>
    <w:rPr>
      <w:b/>
      <w:bCs/>
    </w:rPr>
  </w:style>
  <w:style w:type="character" w:customStyle="1" w:styleId="CommentSubjectChar">
    <w:name w:val="Comment Subject Char"/>
    <w:basedOn w:val="CommentTextChar"/>
    <w:link w:val="CommentSubject"/>
    <w:uiPriority w:val="99"/>
    <w:semiHidden/>
    <w:rsid w:val="00F72ACB"/>
    <w:rPr>
      <w:b/>
      <w:bCs/>
      <w:sz w:val="20"/>
      <w:szCs w:val="20"/>
    </w:rPr>
  </w:style>
  <w:style w:type="paragraph" w:styleId="Revision">
    <w:name w:val="Revision"/>
    <w:hidden/>
    <w:uiPriority w:val="99"/>
    <w:semiHidden/>
    <w:rsid w:val="000D304D"/>
    <w:pPr>
      <w:spacing w:after="0" w:line="240" w:lineRule="auto"/>
    </w:pPr>
  </w:style>
  <w:style w:type="paragraph" w:styleId="NoSpacing">
    <w:name w:val="No Spacing"/>
    <w:uiPriority w:val="1"/>
    <w:qFormat/>
    <w:rsid w:val="0065328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etaryguidelines.gov/sites/default/files/2024-12/Scientific_Report_of_the_2025_Dietary_Guidelines_Advisory_Committee_508c.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alfoo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realfood.gov/Scientific%20Report%20Appendices.pdf" TargetMode="External"/><Relationship Id="rId5" Type="http://schemas.openxmlformats.org/officeDocument/2006/relationships/styles" Target="styles.xml"/><Relationship Id="rId15" Type="http://schemas.openxmlformats.org/officeDocument/2006/relationships/hyperlink" Target="https://www.ecfr.gov/current/title-42/chapter-IV/subchapter-G/part-482/subpart-C/section-482.28" TargetMode="External"/><Relationship Id="rId10" Type="http://schemas.openxmlformats.org/officeDocument/2006/relationships/hyperlink" Target="https://cdn.realfood.gov/DGA.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gov/files/document/qssam-26-03-hospital-cah-original-release-2026-03-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C385A4203A4F4CB563106BA4023E79" ma:contentTypeVersion="18" ma:contentTypeDescription="Create a new document." ma:contentTypeScope="" ma:versionID="58cf9423d42f58a591eb29ce1e688934">
  <xsd:schema xmlns:xsd="http://www.w3.org/2001/XMLSchema" xmlns:xs="http://www.w3.org/2001/XMLSchema" xmlns:p="http://schemas.microsoft.com/office/2006/metadata/properties" xmlns:ns1="http://schemas.microsoft.com/sharepoint/v3" xmlns:ns2="ea651826-24c1-4ee0-836d-40029cad4ef6" xmlns:ns3="c5435c3f-0c72-401f-a612-f8b3c3914101" targetNamespace="http://schemas.microsoft.com/office/2006/metadata/properties" ma:root="true" ma:fieldsID="a04b551c7831b1a26f7511a8c80117ba" ns1:_="" ns2:_="" ns3:_="">
    <xsd:import namespace="http://schemas.microsoft.com/sharepoint/v3"/>
    <xsd:import namespace="ea651826-24c1-4ee0-836d-40029cad4ef6"/>
    <xsd:import namespace="c5435c3f-0c72-401f-a612-f8b3c3914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51826-24c1-4ee0-836d-40029cad4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269b1d-9799-44fc-9823-e029deeefec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35c3f-0c72-401f-a612-f8b3c3914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659895-1b60-42c6-a45f-4fa084c3983a}" ma:internalName="TaxCatchAll" ma:showField="CatchAllData" ma:web="c5435c3f-0c72-401f-a612-f8b3c3914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435c3f-0c72-401f-a612-f8b3c3914101" xsi:nil="true"/>
    <lcf76f155ced4ddcb4097134ff3c332f xmlns="ea651826-24c1-4ee0-836d-40029cad4ef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B5A161F-51B5-428B-93EF-9D403B33E5FD}">
  <ds:schemaRefs>
    <ds:schemaRef ds:uri="http://schemas.microsoft.com/sharepoint/v3/contenttype/forms"/>
  </ds:schemaRefs>
</ds:datastoreItem>
</file>

<file path=customXml/itemProps2.xml><?xml version="1.0" encoding="utf-8"?>
<ds:datastoreItem xmlns:ds="http://schemas.openxmlformats.org/officeDocument/2006/customXml" ds:itemID="{42560AE6-52B9-4231-B875-12F3B204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651826-24c1-4ee0-836d-40029cad4ef6"/>
    <ds:schemaRef ds:uri="c5435c3f-0c72-401f-a612-f8b3c3914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5C1D5-1A7D-4651-B655-0D6BD1E24A8B}">
  <ds:schemaRefs>
    <ds:schemaRef ds:uri="http://schemas.microsoft.com/office/2006/metadata/properties"/>
    <ds:schemaRef ds:uri="http://schemas.microsoft.com/office/infopath/2007/PartnerControls"/>
    <ds:schemaRef ds:uri="http://schemas.microsoft.com/sharepoint/v3"/>
    <ds:schemaRef ds:uri="c5435c3f-0c72-401f-a612-f8b3c3914101"/>
    <ds:schemaRef ds:uri="ea651826-24c1-4ee0-836d-40029cad4e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Dahl</dc:creator>
  <cp:keywords/>
  <dc:description/>
  <cp:lastModifiedBy>Laura Bozell</cp:lastModifiedBy>
  <cp:revision>16</cp:revision>
  <dcterms:created xsi:type="dcterms:W3CDTF">2026-01-07T22:35:00Z</dcterms:created>
  <dcterms:modified xsi:type="dcterms:W3CDTF">2026-04-02T14:30:00Z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0x01010085C385A4203A4F4CB563106BA4023E79</vt:lpwstr>
  </property>
  <property fmtid="{D5CDD505-2E9C-101B-9397-08002B2CF9AE}" pid="3" name="docLang">
    <vt:lpwstr>en</vt:lpwstr>
  </property>
  <property fmtid="{D5CDD505-2E9C-101B-9397-08002B2CF9AE}" pid="4" name="MediaServiceImageTags">
    <vt:lpwstr/>
  </property>
</Properties>
</file>